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08B32" w14:textId="77777777" w:rsidR="000B09A0" w:rsidRPr="000B09A0" w:rsidRDefault="000B09A0" w:rsidP="000B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МИНИСТЕРСТВО ОБРАЗОВАНИЯ РОССИЙСКОЙ ФЕДЕРАЦИИ</w:t>
      </w:r>
    </w:p>
    <w:p w14:paraId="4E38AD1E" w14:textId="77777777" w:rsidR="000B09A0" w:rsidRPr="000B09A0" w:rsidRDefault="000B09A0" w:rsidP="000B09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F563B53" w14:textId="77777777" w:rsidR="000B09A0" w:rsidRPr="000B09A0" w:rsidRDefault="000B09A0" w:rsidP="000B09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A2EE0C7" w14:textId="77777777" w:rsidR="000B09A0" w:rsidRPr="000B09A0" w:rsidRDefault="000B09A0" w:rsidP="000B09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«УТВЕРЖДАЮ»:</w:t>
      </w:r>
    </w:p>
    <w:p w14:paraId="5372156C" w14:textId="77777777" w:rsidR="000B09A0" w:rsidRPr="000B09A0" w:rsidRDefault="000B09A0" w:rsidP="000B09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Заместитель Министра образования</w:t>
      </w:r>
    </w:p>
    <w:p w14:paraId="5AACB5FC" w14:textId="77777777" w:rsidR="000B09A0" w:rsidRPr="000B09A0" w:rsidRDefault="000B09A0" w:rsidP="000B09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                                                                                  </w:t>
      </w:r>
    </w:p>
    <w:p w14:paraId="2ECE7803" w14:textId="77777777" w:rsidR="000B09A0" w:rsidRPr="000B09A0" w:rsidRDefault="000B09A0" w:rsidP="000B09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1DEE168" w14:textId="77777777" w:rsidR="000B09A0" w:rsidRPr="000B09A0" w:rsidRDefault="000B09A0" w:rsidP="000B09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</w:t>
      </w:r>
      <w:proofErr w:type="spellStart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Л.С.Гребнев</w:t>
      </w:r>
      <w:proofErr w:type="spellEnd"/>
    </w:p>
    <w:p w14:paraId="1E7A3637" w14:textId="77777777" w:rsidR="000B09A0" w:rsidRPr="000B09A0" w:rsidRDefault="000B09A0" w:rsidP="000B09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17E90E1" w14:textId="77777777" w:rsidR="000B09A0" w:rsidRPr="000B09A0" w:rsidRDefault="000B09A0" w:rsidP="000B09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05.03.2003 год</w:t>
      </w:r>
    </w:p>
    <w:p w14:paraId="7F88EAB7" w14:textId="77777777" w:rsidR="000B09A0" w:rsidRPr="000B09A0" w:rsidRDefault="000B09A0" w:rsidP="000B09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2A16CA9" w14:textId="77777777" w:rsidR="000B09A0" w:rsidRPr="000B09A0" w:rsidRDefault="000B09A0" w:rsidP="000B09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Номер государственной регистрации</w:t>
      </w:r>
    </w:p>
    <w:p w14:paraId="45D264BD" w14:textId="77777777" w:rsidR="000B09A0" w:rsidRPr="000B09A0" w:rsidRDefault="000B09A0" w:rsidP="000B09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36F7C3B" w14:textId="77777777" w:rsidR="000B09A0" w:rsidRPr="000B09A0" w:rsidRDefault="000B09A0" w:rsidP="000B09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570 иск/</w:t>
      </w:r>
      <w:proofErr w:type="spellStart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</w:t>
      </w:r>
      <w:proofErr w:type="spellEnd"/>
    </w:p>
    <w:p w14:paraId="56FDA78B" w14:textId="77777777" w:rsidR="000B09A0" w:rsidRPr="000B09A0" w:rsidRDefault="000B09A0" w:rsidP="000B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C115D9B" w14:textId="77777777" w:rsidR="000B09A0" w:rsidRPr="000B09A0" w:rsidRDefault="000B09A0" w:rsidP="000B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140E28B" w14:textId="77777777" w:rsidR="000B09A0" w:rsidRPr="000B09A0" w:rsidRDefault="000B09A0" w:rsidP="000B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13FC32A" w14:textId="77777777" w:rsidR="000B09A0" w:rsidRPr="000B09A0" w:rsidRDefault="000B09A0" w:rsidP="000B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62F05D7" w14:textId="77777777" w:rsidR="000B09A0" w:rsidRPr="000B09A0" w:rsidRDefault="000B09A0" w:rsidP="000B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4FFCBF2" w14:textId="77777777" w:rsidR="000B09A0" w:rsidRPr="000B09A0" w:rsidRDefault="000B09A0" w:rsidP="000B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043FB74B" w14:textId="77777777" w:rsidR="000B09A0" w:rsidRPr="000B09A0" w:rsidRDefault="000B09A0" w:rsidP="000B09A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ГОСУДАРСТВЕННЫЙ ОБРАЗОВАТЕЛЬНЫЙ СТАНДАРТ</w:t>
      </w:r>
    </w:p>
    <w:p w14:paraId="1B676A73" w14:textId="77777777" w:rsidR="000B09A0" w:rsidRPr="000B09A0" w:rsidRDefault="000B09A0" w:rsidP="000B09A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ВЫСШЕГО ПРОФЕССИОНАЛЬНОГО ОБРАЗОВАНИЯ</w:t>
      </w:r>
    </w:p>
    <w:p w14:paraId="696B8C13" w14:textId="77777777" w:rsidR="000B09A0" w:rsidRPr="000B09A0" w:rsidRDefault="000B09A0" w:rsidP="000B09A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ОБЛАСТИ КУЛЬТУРЫ И ИСКУССТВА</w:t>
      </w:r>
    </w:p>
    <w:p w14:paraId="5DE9ADFC" w14:textId="77777777" w:rsidR="000B09A0" w:rsidRPr="000B09A0" w:rsidRDefault="000B09A0" w:rsidP="000B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8C48AC4" w14:textId="77777777" w:rsidR="000B09A0" w:rsidRPr="000B09A0" w:rsidRDefault="000B09A0" w:rsidP="000B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70C6275" w14:textId="77777777" w:rsidR="000B09A0" w:rsidRPr="000B09A0" w:rsidRDefault="000B09A0" w:rsidP="000B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12A19DE" w14:textId="77777777" w:rsidR="000B09A0" w:rsidRPr="000B09A0" w:rsidRDefault="000B09A0" w:rsidP="000B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0B0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Специальность:  054000</w:t>
      </w:r>
      <w:proofErr w:type="gramEnd"/>
      <w:r w:rsidRPr="000B0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ЭТНОМУЗЫКОЛОГИЯ</w:t>
      </w:r>
    </w:p>
    <w:p w14:paraId="172F1AB0" w14:textId="77777777" w:rsidR="000B09A0" w:rsidRPr="000B09A0" w:rsidRDefault="000B09A0" w:rsidP="000B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51F9EE5" w14:textId="77777777" w:rsidR="000B09A0" w:rsidRPr="000B09A0" w:rsidRDefault="000B09A0" w:rsidP="000B09A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B0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Квалификации:  </w:t>
      </w:r>
      <w:proofErr w:type="spellStart"/>
      <w:r w:rsidRPr="000B0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этномузыколог</w:t>
      </w:r>
      <w:proofErr w:type="spellEnd"/>
      <w:proofErr w:type="gramEnd"/>
      <w:r w:rsidRPr="000B0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преподаватель</w:t>
      </w:r>
    </w:p>
    <w:p w14:paraId="291F5936" w14:textId="77777777" w:rsidR="000B09A0" w:rsidRPr="000B09A0" w:rsidRDefault="000B09A0" w:rsidP="000B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14:paraId="32AE31ED" w14:textId="77777777" w:rsidR="000B09A0" w:rsidRPr="000B09A0" w:rsidRDefault="000B09A0" w:rsidP="000B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FBE2B9C" w14:textId="77777777" w:rsidR="000B09A0" w:rsidRPr="000B09A0" w:rsidRDefault="000B09A0" w:rsidP="000B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D9BE9B3" w14:textId="77777777" w:rsidR="000B09A0" w:rsidRPr="000B09A0" w:rsidRDefault="000B09A0" w:rsidP="000B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01612C55" w14:textId="77777777" w:rsidR="000B09A0" w:rsidRPr="000B09A0" w:rsidRDefault="000B09A0" w:rsidP="000B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07EE641E" w14:textId="77777777" w:rsidR="000B09A0" w:rsidRPr="000B09A0" w:rsidRDefault="000B09A0" w:rsidP="000B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F837EF5" w14:textId="77777777" w:rsidR="000B09A0" w:rsidRPr="000B09A0" w:rsidRDefault="000B09A0" w:rsidP="000B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2AA5ADA" w14:textId="77777777" w:rsidR="000B09A0" w:rsidRPr="000B09A0" w:rsidRDefault="000B09A0" w:rsidP="000B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C6C3742" w14:textId="77777777" w:rsidR="000B09A0" w:rsidRPr="000B09A0" w:rsidRDefault="000B09A0" w:rsidP="000B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0E90C58F" w14:textId="77777777" w:rsidR="000B09A0" w:rsidRPr="000B09A0" w:rsidRDefault="000B09A0" w:rsidP="000B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2F7A5AF" w14:textId="77777777" w:rsidR="000B09A0" w:rsidRPr="000B09A0" w:rsidRDefault="000B09A0" w:rsidP="000B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19C2741" w14:textId="77777777" w:rsidR="000B09A0" w:rsidRPr="000B09A0" w:rsidRDefault="000B09A0" w:rsidP="000B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E9ACC0A" w14:textId="77777777" w:rsidR="000B09A0" w:rsidRPr="000B09A0" w:rsidRDefault="000B09A0" w:rsidP="000B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3929D42" w14:textId="77777777" w:rsidR="000B09A0" w:rsidRPr="000B09A0" w:rsidRDefault="000B09A0" w:rsidP="000B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AA7D01B" w14:textId="77777777" w:rsidR="000B09A0" w:rsidRPr="000B09A0" w:rsidRDefault="000B09A0" w:rsidP="000B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Вводится с момента утверждения</w:t>
      </w:r>
    </w:p>
    <w:p w14:paraId="42E78190" w14:textId="77777777" w:rsidR="000B09A0" w:rsidRPr="000B09A0" w:rsidRDefault="000B09A0" w:rsidP="000B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6623E6A" w14:textId="7AD229C9" w:rsidR="000B09A0" w:rsidRDefault="000B09A0" w:rsidP="000B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B9A0FC2" w14:textId="105B7C8A" w:rsidR="000B09A0" w:rsidRDefault="000B09A0" w:rsidP="000B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0C585BD" w14:textId="54A861B3" w:rsidR="000B09A0" w:rsidRDefault="000B09A0" w:rsidP="000B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AB8F927" w14:textId="77777777" w:rsidR="000B09A0" w:rsidRPr="000B09A0" w:rsidRDefault="000B09A0" w:rsidP="000B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42013ED3" w14:textId="77777777" w:rsidR="000B09A0" w:rsidRPr="000B09A0" w:rsidRDefault="000B09A0" w:rsidP="000B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Москва 2003</w:t>
      </w:r>
    </w:p>
    <w:p w14:paraId="44D40815" w14:textId="77777777" w:rsidR="000B09A0" w:rsidRPr="000B09A0" w:rsidRDefault="000B09A0" w:rsidP="000B09A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</w:r>
    </w:p>
    <w:p w14:paraId="1546E8E5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1. ОБЩАЯ ХАРАКТЕРИСТИКА СПЕЦИАЛЬНОСТИ </w:t>
      </w:r>
    </w:p>
    <w:p w14:paraId="5C6155CF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054000 ЭТНОМУЗЫКОЛОГИЯ</w:t>
      </w:r>
    </w:p>
    <w:p w14:paraId="1D25BE05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4BF774CC" w14:textId="77777777" w:rsidR="000B09A0" w:rsidRPr="000B09A0" w:rsidRDefault="000B09A0" w:rsidP="000B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                   Специальность утверждена приказом Министерства образования Российской Федерации по высшему образованию от 24.01.2002 № 181.</w:t>
      </w:r>
    </w:p>
    <w:p w14:paraId="6F488BAD" w14:textId="77777777" w:rsidR="000B09A0" w:rsidRPr="000B09A0" w:rsidRDefault="000B09A0" w:rsidP="000B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        Квалификации выпускника: </w:t>
      </w:r>
      <w:proofErr w:type="spellStart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этномузыколог</w:t>
      </w:r>
      <w:proofErr w:type="spellEnd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преподаватель; нормативный срок обучения – 5 лет при очной форме обучения.</w:t>
      </w:r>
    </w:p>
    <w:p w14:paraId="4D235652" w14:textId="77777777" w:rsidR="000B09A0" w:rsidRPr="000B09A0" w:rsidRDefault="000B09A0" w:rsidP="000B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</w:t>
      </w:r>
      <w:r w:rsidRPr="000B09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   </w:t>
      </w: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Квалификационная характеристика выпускника:</w:t>
      </w:r>
    </w:p>
    <w:p w14:paraId="5FB365F9" w14:textId="77777777" w:rsidR="000B09A0" w:rsidRPr="000B09A0" w:rsidRDefault="000B09A0" w:rsidP="000B09A0">
      <w:pPr>
        <w:shd w:val="clear" w:color="auto" w:fill="FFFFFF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Специалист подготовлен к различным видам деятельности, направленной на всестороннее изучение, сохранение, практическое освоение традиций народной музыкальной культуры (музыкального фольклора) и может применить на практике свои знания в качестве исследователя в области </w:t>
      </w:r>
      <w:proofErr w:type="spellStart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этномузыкологии</w:t>
      </w:r>
      <w:proofErr w:type="spellEnd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(экспедиционная, научно-аналитическая, классификационная работа, изучение системных связей фактов фольклора); преподавателя всего комплекса специальных дисциплин в профессиональных музыкальных и других учебных заведениях; лектора; музыкального редактора; руководителя фольклорного ансамбля; методиста по фольклору и организатора художественно-творческой деятельности в различных видах учреждений образования и культуры.</w:t>
      </w:r>
    </w:p>
    <w:p w14:paraId="005BE7AA" w14:textId="77777777" w:rsidR="000B09A0" w:rsidRPr="000B09A0" w:rsidRDefault="000B09A0" w:rsidP="000B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        Возможности продолжения образования специалиста, освоившего основную образовательную программу высшего профессионального образования по специальности 054000 ЭТНОМУЗЫКОЛОГИЯ: выпускник подготовлен для продолжения образования в аспирантуре.</w:t>
      </w:r>
    </w:p>
    <w:p w14:paraId="60D30EF1" w14:textId="77777777" w:rsidR="000B09A0" w:rsidRPr="000B09A0" w:rsidRDefault="000B09A0" w:rsidP="000B09A0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BF11782" w14:textId="77777777" w:rsidR="000B09A0" w:rsidRPr="000B09A0" w:rsidRDefault="000B09A0" w:rsidP="000B09A0">
      <w:pPr>
        <w:shd w:val="clear" w:color="auto" w:fill="FFFFFF"/>
        <w:spacing w:after="0" w:line="240" w:lineRule="auto"/>
        <w:ind w:left="492" w:hanging="492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 ТРЕБОВАНИЯ К УРОВНЮ ПОДГОТОВКИ АБИТУРИЕНТА</w:t>
      </w:r>
    </w:p>
    <w:p w14:paraId="0B1FA3EE" w14:textId="77777777" w:rsidR="000B09A0" w:rsidRPr="000B09A0" w:rsidRDefault="000B09A0" w:rsidP="000B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7E0A2CC" w14:textId="77777777" w:rsidR="000B09A0" w:rsidRPr="000B09A0" w:rsidRDefault="000B09A0" w:rsidP="000B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</w:t>
      </w:r>
      <w:r w:rsidRPr="000B09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   </w:t>
      </w: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Предшествующий уровень образования абитуриента – среднее профессиональное музыкальное образование.</w:t>
      </w:r>
    </w:p>
    <w:p w14:paraId="5FD254EF" w14:textId="77777777" w:rsidR="000B09A0" w:rsidRPr="000B09A0" w:rsidRDefault="000B09A0" w:rsidP="000B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                   Абитуриент должен иметь документ государственного образца о среднем профессиональном музыкальном образовании или о высшем профессиональном образовании.</w:t>
      </w:r>
    </w:p>
    <w:p w14:paraId="23113316" w14:textId="77777777" w:rsidR="000B09A0" w:rsidRPr="000B09A0" w:rsidRDefault="000B09A0" w:rsidP="000B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                   При приеме на подготовку по данной специальности высшее учебное заведение проводит вступительные испытания профессиональной направленности: музыкальный фольклор (расшифровка и исполнение народной песни, коллоквиум); сольфеджио и гармония (письменно, устно); музыкальная литература.</w:t>
      </w:r>
    </w:p>
    <w:p w14:paraId="65E199CC" w14:textId="77777777" w:rsidR="000B09A0" w:rsidRPr="000B09A0" w:rsidRDefault="000B09A0" w:rsidP="000B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AD619E7" w14:textId="77777777" w:rsidR="000B09A0" w:rsidRPr="000B09A0" w:rsidRDefault="000B09A0" w:rsidP="000B09A0">
      <w:pPr>
        <w:shd w:val="clear" w:color="auto" w:fill="FFFFFF"/>
        <w:spacing w:after="0" w:line="240" w:lineRule="auto"/>
        <w:ind w:left="492" w:hanging="492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 ОБЩИЕ ТРЕБОВАНИЯ К ОСНОВНОЙ ОБРАЗОВАТЕЛЬНОЙ ПРОГРАММЕ</w:t>
      </w:r>
    </w:p>
    <w:p w14:paraId="22AC70E3" w14:textId="77777777" w:rsidR="000B09A0" w:rsidRPr="000B09A0" w:rsidRDefault="000B09A0" w:rsidP="000B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ПОДГОТОВКИ ВЫПУСКНИКОВ ПО СПЕЦИАЛЬНОСТИ</w:t>
      </w:r>
    </w:p>
    <w:p w14:paraId="4C737042" w14:textId="77777777" w:rsidR="000B09A0" w:rsidRPr="000B09A0" w:rsidRDefault="000B09A0" w:rsidP="000B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054000 ЭТНОМУЗЫКОЛОГИЯ</w:t>
      </w:r>
    </w:p>
    <w:p w14:paraId="03A66BDF" w14:textId="77777777" w:rsidR="000B09A0" w:rsidRPr="000B09A0" w:rsidRDefault="000B09A0" w:rsidP="000B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284FFF6" w14:textId="77777777" w:rsidR="000B09A0" w:rsidRPr="000B09A0" w:rsidRDefault="000B09A0" w:rsidP="000B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                   Основная образовательная программа подготовки специалиста разрабатывается на основании настоящего государственного образовательного стандарта и включает в себя учебный план, программы учебных дисциплин, программы учебных практик.</w:t>
      </w:r>
    </w:p>
    <w:p w14:paraId="635C51D0" w14:textId="77777777" w:rsidR="000B09A0" w:rsidRPr="000B09A0" w:rsidRDefault="000B09A0" w:rsidP="000B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                   Требования к обязательному минимуму содержания основной образовательной программы подготовки специалиста, к условиям ее реализации и срокам ее освоения определяются настоящим государственным образовательным стандартом.</w:t>
      </w:r>
    </w:p>
    <w:p w14:paraId="67BB8368" w14:textId="77777777" w:rsidR="000B09A0" w:rsidRPr="000B09A0" w:rsidRDefault="000B09A0" w:rsidP="000B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                   Основная образовательная программа подготовки специалиста состоит из дисциплин федерального компонента, дисциплин национально-регионального (вузовского) компонента, дисциплин по выбору студента, устанавливаемых вузом (факультетом), а также факультативных дисциплин. Дисциплины и курсы по выбору студента в каждом цикле должны содержательно дополнять дисциплины, указанные в федеральном компоненте цикла.</w:t>
      </w:r>
    </w:p>
    <w:p w14:paraId="1FAD2DBC" w14:textId="77777777" w:rsidR="000B09A0" w:rsidRPr="000B09A0" w:rsidRDefault="000B09A0" w:rsidP="000B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3.4.                   Основная образовательная программа подготовки специалиста должна предусматривать изучение студентом следующих циклов дисциплин и итоговую государственную аттестацию:</w:t>
      </w:r>
    </w:p>
    <w:p w14:paraId="51C04FED" w14:textId="77777777" w:rsidR="000B09A0" w:rsidRPr="000B09A0" w:rsidRDefault="000B09A0" w:rsidP="000B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 ГСЭ – общие гуманитарные и социально-экономические дисциплины;</w:t>
      </w:r>
    </w:p>
    <w:p w14:paraId="59C70DA3" w14:textId="77777777" w:rsidR="000B09A0" w:rsidRPr="000B09A0" w:rsidRDefault="000B09A0" w:rsidP="000B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 ОПД – общепрофессиональные дисциплины;</w:t>
      </w:r>
    </w:p>
    <w:p w14:paraId="44631E8D" w14:textId="77777777" w:rsidR="000B09A0" w:rsidRPr="000B09A0" w:rsidRDefault="000B09A0" w:rsidP="000B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 СД – специальные дисциплины;</w:t>
      </w:r>
    </w:p>
    <w:p w14:paraId="2997D620" w14:textId="77777777" w:rsidR="000B09A0" w:rsidRPr="000B09A0" w:rsidRDefault="000B09A0" w:rsidP="000B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 ДС – дисциплины специализации;</w:t>
      </w:r>
    </w:p>
    <w:p w14:paraId="40FE475E" w14:textId="77777777" w:rsidR="000B09A0" w:rsidRPr="000B09A0" w:rsidRDefault="000B09A0" w:rsidP="000B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ФТД – факультативы.</w:t>
      </w:r>
    </w:p>
    <w:p w14:paraId="7604AE66" w14:textId="77777777" w:rsidR="000B09A0" w:rsidRPr="000B09A0" w:rsidRDefault="000B09A0" w:rsidP="000B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Цикл ЕН – общие математические и естественнонаучные </w:t>
      </w:r>
      <w:proofErr w:type="gramStart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дисциплины  –</w:t>
      </w:r>
      <w:proofErr w:type="gramEnd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стандартом не предусматривается. Отдельные курсы могут предлагаться студентам в разделе ФТД (факультативы). Необходимый для специалиста уровень знаний закладывается в циклах ОПД.</w:t>
      </w:r>
    </w:p>
    <w:p w14:paraId="2CA3634F" w14:textId="77777777" w:rsidR="000B09A0" w:rsidRPr="000B09A0" w:rsidRDefault="000B09A0" w:rsidP="000B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 Содержание национально-регионального компонента основной образовательной программы подготовки специалиста должно обеспечивать подготовку выпускника в соответствии с квалификационной характеристикой, установленной настоящим государственным образовательным стандартом.</w:t>
      </w:r>
    </w:p>
    <w:p w14:paraId="1325A90A" w14:textId="77777777" w:rsidR="000B09A0" w:rsidRPr="000B09A0" w:rsidRDefault="000B09A0" w:rsidP="000B09A0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6D2A838" w14:textId="77777777" w:rsidR="000B09A0" w:rsidRPr="000B09A0" w:rsidRDefault="000B09A0" w:rsidP="000B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 ТРЕБОВАНИЯ К ОБЯЗАТЕЛЬНОМУ МИНИМУМУ СОДЕРЖАНИЯ</w:t>
      </w:r>
    </w:p>
    <w:p w14:paraId="7A8C4009" w14:textId="77777777" w:rsidR="000B09A0" w:rsidRPr="000B09A0" w:rsidRDefault="000B09A0" w:rsidP="000B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ОСНОВНОЙ ОБРАЗОВАТЕЛЬНОЙ ПРОГРАММЫ</w:t>
      </w:r>
    </w:p>
    <w:p w14:paraId="71819559" w14:textId="77777777" w:rsidR="000B09A0" w:rsidRPr="000B09A0" w:rsidRDefault="000B09A0" w:rsidP="000B09A0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ПОДГОТОВКИ ВЫПУСКНИКОВ ПО СПЕЦИАЛЬНОСТИ</w:t>
      </w:r>
    </w:p>
    <w:p w14:paraId="134B6FBF" w14:textId="77777777" w:rsidR="000B09A0" w:rsidRPr="000B09A0" w:rsidRDefault="000B09A0" w:rsidP="000B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054000 ЭТНОМУЗЫКОЛОГИЯ</w:t>
      </w:r>
    </w:p>
    <w:p w14:paraId="500AA1F7" w14:textId="77777777" w:rsidR="000B09A0" w:rsidRPr="000B09A0" w:rsidRDefault="000B09A0" w:rsidP="000B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tbl>
      <w:tblPr>
        <w:tblW w:w="9751" w:type="dxa"/>
        <w:tblInd w:w="-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7798"/>
        <w:gridCol w:w="708"/>
      </w:tblGrid>
      <w:tr w:rsidR="000B09A0" w:rsidRPr="000B09A0" w14:paraId="4B35E3EF" w14:textId="77777777" w:rsidTr="000B09A0">
        <w:trPr>
          <w:tblHeader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467AF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77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A6E14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дисциплин и их основные разделы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DD660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часов</w:t>
            </w:r>
          </w:p>
        </w:tc>
      </w:tr>
      <w:tr w:rsidR="000B09A0" w:rsidRPr="000B09A0" w14:paraId="3AA8BEDF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63777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ГСЭ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AC2CB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ОБЩИЕ ГУМАНИТАРНЫЕ И СОЦИАЛЬНО-ЭКОНОМИЧЕСКИЕ ДИСЦИПЛИНЫ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FDB9C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1800</w:t>
            </w:r>
          </w:p>
        </w:tc>
      </w:tr>
      <w:tr w:rsidR="000B09A0" w:rsidRPr="000B09A0" w14:paraId="79DFF11E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F4A9F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ГСЭ.Ф.00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EBF41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Федеральный компонент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C0671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1260</w:t>
            </w:r>
          </w:p>
        </w:tc>
      </w:tr>
      <w:tr w:rsidR="000B09A0" w:rsidRPr="000B09A0" w14:paraId="5AE83D51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20476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1E062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9EE4F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09A0" w:rsidRPr="000B09A0" w14:paraId="073CC7A9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5267E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ГСЭ.Ф.01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26FFE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Иностранный язык</w:t>
            </w:r>
          </w:p>
          <w:p w14:paraId="212F09F0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Специфика артикуляции звуков, интонации, акцентуации и ритма нейтральной речи в изучаемом языке; основные особенности полного стиля произношения, характерные для сферы профессиональной коммуникации; чтение транскрипции.</w:t>
            </w:r>
          </w:p>
          <w:p w14:paraId="249D0B8A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Лексический минимум в объеме 4000 учебных лексических единиц общего и терминологического характера.</w:t>
            </w:r>
          </w:p>
          <w:p w14:paraId="37D079D3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Понятие дифференциации лексики по сферам применения (бытовая, терминологическая, общенаучная, официальная и другая).</w:t>
            </w:r>
          </w:p>
          <w:p w14:paraId="53DE56D3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Понятие о свободных и устойчивых словосочетаниях, фразеологических единицах.</w:t>
            </w:r>
          </w:p>
          <w:p w14:paraId="13B5C39B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об основных способах словообразования. Грамматические навыки, </w:t>
            </w:r>
            <w:proofErr w:type="gram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обеспечивающие  коммуникацию</w:t>
            </w:r>
            <w:proofErr w:type="gram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общего характера без искажения смысла при письменном и устном общении; основные грамматические явления, характерные для профессиональной речи.</w:t>
            </w:r>
          </w:p>
          <w:p w14:paraId="3F1DDAD0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Понятие об обиходно-литературном, официально-деловом, научном стилях, стиле художественной литературы. Основные особенности научного стиля.</w:t>
            </w:r>
          </w:p>
          <w:p w14:paraId="77603EAB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Культура и традиции стран изучаемого языка, правила речевого этикета.</w:t>
            </w:r>
          </w:p>
          <w:p w14:paraId="42510F8C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0" w:author="lobkova" w:date="2003-02-21T13:09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Говорение</w:t>
              </w:r>
            </w:ins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. Диалогическая и монологическая речь с использованием наиболее употребительных и относительно простых лексико-грамматических средств в основных коммуникативных ситуациях неофициального и официального общения. Основы публичной речи (устное сообщение, доклад).</w:t>
            </w:r>
          </w:p>
          <w:p w14:paraId="3ACE3737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Аудирование. Понимание диалогической и монологической речи в сфере бытовой и профессиональной коммуникации.</w:t>
            </w:r>
          </w:p>
          <w:p w14:paraId="14290C27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Чтение. Виды текстов: несложные прагматические тексты и тексты по широкому и узкому профилю специальности.</w:t>
            </w:r>
          </w:p>
          <w:p w14:paraId="05C3FF7A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Письмо. Виды речевых произведений: аннотация, реферат, тезисы, сообщения, частное письмо, деловое письмо, биография.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C8D7D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340</w:t>
            </w:r>
          </w:p>
        </w:tc>
      </w:tr>
      <w:tr w:rsidR="000B09A0" w:rsidRPr="000B09A0" w14:paraId="4A76C017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44A4D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ГСЭ.Ф.02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56BF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  <w:p w14:paraId="5803B101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в общекультурной и профессиональной подготовке студентов. Ее социально-биологические основы. Физическая культура и спорт как социальные феномены общества. Законодательство Российской Федерации о физической культуре и спорте. Физическая культура личности.</w:t>
            </w:r>
          </w:p>
          <w:p w14:paraId="20AA687A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Основы здорового образа жизни студента. Особенности использования средств физической культуры для оптимизации работоспособности.</w:t>
            </w:r>
          </w:p>
          <w:p w14:paraId="4476E67D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Общая физическая и специальная подготовка в системе физического воспитания.</w:t>
            </w:r>
          </w:p>
          <w:p w14:paraId="20751EE8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Спорт. Индивидуальный выбор видов спорта или систем физических упражнений.</w:t>
            </w:r>
          </w:p>
          <w:p w14:paraId="482F676C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Профессионально-прикладная физическая подготовка студентов. Основы методики самостоятельных занятий и самоконтроль за состоянием своего организма.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F7C77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</w:tr>
      <w:tr w:rsidR="000B09A0" w:rsidRPr="000B09A0" w14:paraId="0F083836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40A8C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ГСЭ.Ф.03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56EAE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Отечественная история</w:t>
            </w:r>
          </w:p>
          <w:p w14:paraId="7173F089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1" w:author="lobkova" w:date="2003-02-21T13:14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Сущность, формы, функции исторического знания. </w:t>
              </w:r>
            </w:ins>
            <w:ins w:id="2" w:author="lobkova" w:date="2003-02-21T13:15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Методы и источники изучения истории. Понятие и классификация исторического источника</w:t>
              </w:r>
            </w:ins>
            <w:ins w:id="3" w:author="lobkova" w:date="2003-02-21T13:16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. Отечественная историография в прошлом и настоящем: общее и особенное. Методология и теория исторической науки</w:t>
              </w:r>
            </w:ins>
            <w:ins w:id="4" w:author="lobkova" w:date="2003-02-21T13:17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</w:ins>
          </w:p>
          <w:p w14:paraId="07DFA41F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5" w:author="lobkova" w:date="2003-02-21T13:17:00Z">
              <w:r w:rsidRPr="000B09A0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 </w:t>
              </w:r>
            </w:ins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История России </w:t>
            </w:r>
            <w:ins w:id="6" w:author="lobkova" w:date="2003-02-21T13:17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–</w:t>
              </w:r>
            </w:ins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 неотъемлемая часть </w:t>
            </w:r>
            <w:ins w:id="7" w:author="lobkova" w:date="2003-02-21T13:18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всемирной </w:t>
              </w:r>
            </w:ins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истории.</w:t>
            </w:r>
          </w:p>
          <w:p w14:paraId="29A7DF8D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8" w:author="lobkova" w:date="2003-02-21T13:19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Античное наследие в эпоху Великого переселения народов. Проблема этногенеза восточных славян. </w:t>
              </w:r>
            </w:ins>
            <w:ins w:id="9" w:author="lobkova" w:date="2003-02-21T13:20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О</w:t>
              </w:r>
            </w:ins>
            <w:ins w:id="10" w:author="lobkova" w:date="2003-02-21T13:19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сновные этапы становления госуда</w:t>
              </w:r>
            </w:ins>
            <w:ins w:id="11" w:author="lobkova" w:date="2003-02-21T13:20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рственности. Древняя Русь и кочевники. Византийско-древнерусские связи. Особенности социального строя Древней Руси.</w:t>
              </w:r>
            </w:ins>
            <w:ins w:id="12" w:author="lobkova" w:date="2003-02-21T13:58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Этнокультурные и социальн</w:t>
              </w:r>
            </w:ins>
            <w:ins w:id="13" w:author="lobkova" w:date="2003-02-21T15:48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о-политические</w:t>
              </w:r>
            </w:ins>
            <w:ins w:id="14" w:author="lobkova" w:date="2003-02-21T13:58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процессы становления русской государственности. Принятие христианства. </w:t>
              </w:r>
            </w:ins>
            <w:ins w:id="15" w:author="lobkova" w:date="2003-02-21T13:59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Распространение ислама. Эволюция восточнославянской государственности в </w:t>
              </w:r>
              <w:r w:rsidRPr="000B09A0">
                <w:rPr>
                  <w:rFonts w:ascii="Times New Roman" w:eastAsia="Times New Roman" w:hAnsi="Times New Roman" w:cs="Times New Roman"/>
                  <w:lang w:val="en-US" w:eastAsia="ru-RU"/>
                </w:rPr>
                <w:t>XI</w:t>
              </w:r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–</w:t>
              </w:r>
              <w:r w:rsidRPr="000B09A0">
                <w:rPr>
                  <w:rFonts w:ascii="Times New Roman" w:eastAsia="Times New Roman" w:hAnsi="Times New Roman" w:cs="Times New Roman"/>
                  <w:lang w:val="en-US" w:eastAsia="ru-RU"/>
                </w:rPr>
                <w:t>XII</w:t>
              </w:r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вв. </w:t>
              </w:r>
            </w:ins>
            <w:ins w:id="16" w:author="lobkova" w:date="2003-02-21T14:00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Социально-политические изменения в русских землях в </w:t>
              </w:r>
              <w:r w:rsidRPr="000B09A0">
                <w:rPr>
                  <w:rFonts w:ascii="Times New Roman" w:eastAsia="Times New Roman" w:hAnsi="Times New Roman" w:cs="Times New Roman"/>
                  <w:lang w:val="en-US" w:eastAsia="ru-RU"/>
                </w:rPr>
                <w:t>XIII</w:t>
              </w:r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–</w:t>
              </w:r>
              <w:r w:rsidRPr="000B09A0">
                <w:rPr>
                  <w:rFonts w:ascii="Times New Roman" w:eastAsia="Times New Roman" w:hAnsi="Times New Roman" w:cs="Times New Roman"/>
                  <w:lang w:val="en-US" w:eastAsia="ru-RU"/>
                </w:rPr>
                <w:t>XV</w:t>
              </w:r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вв. </w:t>
              </w:r>
            </w:ins>
            <w:ins w:id="17" w:author="lobkova" w:date="2003-02-21T14:01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Русь и Орда: проблемы взаимовлияния.</w:t>
              </w:r>
            </w:ins>
          </w:p>
          <w:p w14:paraId="2837F718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18" w:author="lobkova" w:date="2003-02-21T14:02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 xml:space="preserve">Россия и </w:t>
              </w:r>
              <w:proofErr w:type="gramStart"/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средневековые государства Европы</w:t>
              </w:r>
              <w:proofErr w:type="gramEnd"/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 xml:space="preserve"> и Азии. Специфика формирования единого российского государства. </w:t>
              </w:r>
            </w:ins>
            <w:ins w:id="19" w:author="lobkova" w:date="2003-02-21T14:03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Возвышение Москвы. Формирование сословной системы организации общества. Реформы Петра </w:t>
              </w:r>
              <w:r w:rsidRPr="000B09A0">
                <w:rPr>
                  <w:rFonts w:ascii="Times New Roman" w:eastAsia="Times New Roman" w:hAnsi="Times New Roman" w:cs="Times New Roman"/>
                  <w:lang w:val="en-US" w:eastAsia="ru-RU"/>
                </w:rPr>
                <w:t>I</w:t>
              </w:r>
            </w:ins>
            <w:ins w:id="20" w:author="lobkova" w:date="2003-02-21T14:04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. Век Екатерины. Предпосылки и особенности складывания российского абсолютизма. Дискуссии о генезисе самодержавия.</w:t>
              </w:r>
            </w:ins>
          </w:p>
          <w:p w14:paraId="060F2984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21" w:author="lobkova" w:date="2003-02-21T14:05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Особенности и основные этапы экономического развития России. </w:t>
              </w:r>
            </w:ins>
            <w:ins w:id="22" w:author="lobkova" w:date="2003-02-21T14:06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 xml:space="preserve">Эволюция форм собственности на землю. Структура феодального землевладения. Крепостное право в России. </w:t>
              </w:r>
              <w:proofErr w:type="spellStart"/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Мануфактурно</w:t>
              </w:r>
              <w:proofErr w:type="spellEnd"/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-промышленное производство. Становление индустриального общества в России: общее и особенное. </w:t>
              </w:r>
            </w:ins>
            <w:ins w:id="23" w:author="lobkova" w:date="2003-02-21T14:07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Общественная мысль и особенности общественного движения</w:t>
              </w:r>
            </w:ins>
            <w:ins w:id="24" w:author="lobkova" w:date="2003-02-21T14:08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России </w:t>
              </w:r>
              <w:r w:rsidRPr="000B09A0">
                <w:rPr>
                  <w:rFonts w:ascii="Times New Roman" w:eastAsia="Times New Roman" w:hAnsi="Times New Roman" w:cs="Times New Roman"/>
                  <w:lang w:val="en-US" w:eastAsia="ru-RU"/>
                </w:rPr>
                <w:t>XIX</w:t>
              </w:r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в. Реформы и реформаторы в России. Русская культура </w:t>
              </w:r>
              <w:r w:rsidRPr="000B09A0">
                <w:rPr>
                  <w:rFonts w:ascii="Times New Roman" w:eastAsia="Times New Roman" w:hAnsi="Times New Roman" w:cs="Times New Roman"/>
                  <w:lang w:val="en-US" w:eastAsia="ru-RU"/>
                </w:rPr>
                <w:t>XIX</w:t>
              </w:r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в. и ее вклад в мировую культуру.</w:t>
              </w:r>
            </w:ins>
          </w:p>
          <w:p w14:paraId="0EB85F9C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25" w:author="lobkova" w:date="2003-02-21T14:09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Роль ХХ столетия в мировой истории. Г</w:t>
              </w:r>
            </w:ins>
            <w:ins w:id="26" w:author="lobkova" w:date="2003-02-21T13:19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лобализация общественных процессов</w:t>
              </w:r>
            </w:ins>
            <w:ins w:id="27" w:author="lobkova" w:date="2003-02-21T14:09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</w:ins>
            <w:ins w:id="28" w:author="lobkova" w:date="2003-02-21T13:19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</w:t>
              </w:r>
            </w:ins>
            <w:ins w:id="29" w:author="lobkova" w:date="2003-02-21T14:10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П</w:t>
              </w:r>
            </w:ins>
            <w:ins w:id="30" w:author="lobkova" w:date="2003-02-21T13:19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роблема экономического роста и модернизаци</w:t>
              </w:r>
            </w:ins>
            <w:ins w:id="31" w:author="lobkova" w:date="2003-02-21T14:10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и. Революции и реформы. С</w:t>
              </w:r>
            </w:ins>
            <w:ins w:id="32" w:author="lobkova" w:date="2003-02-21T13:19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оциальная трансформация общества</w:t>
              </w:r>
            </w:ins>
            <w:ins w:id="33" w:author="lobkova" w:date="2003-02-21T14:10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</w:ins>
            <w:ins w:id="34" w:author="lobkova" w:date="2003-02-21T13:19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</w:t>
              </w:r>
            </w:ins>
            <w:ins w:id="35" w:author="lobkova" w:date="2003-02-21T14:10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С</w:t>
              </w:r>
            </w:ins>
            <w:ins w:id="36" w:author="lobkova" w:date="2003-02-21T13:19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толкновение </w:t>
              </w:r>
            </w:ins>
            <w:ins w:id="37" w:author="lobkova" w:date="2003-02-21T14:10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тенденций </w:t>
              </w:r>
            </w:ins>
            <w:ins w:id="38" w:author="lobkova" w:date="2003-02-21T13:19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интернационализма и национализма, интеграции и сепаратизма, демократии и авторитаризма.</w:t>
              </w:r>
            </w:ins>
          </w:p>
          <w:p w14:paraId="52388F0E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39" w:author="lobkova" w:date="2003-02-21T14:11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Россия в начале ХХ в. Объективная потребность индустриальной модернизации России. </w:t>
              </w:r>
            </w:ins>
            <w:ins w:id="40" w:author="lobkova" w:date="2003-02-21T14:12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Российские реформы в контексте общемирового развития в начале века. Политические партии России: генезис, классификация</w:t>
              </w:r>
            </w:ins>
            <w:ins w:id="41" w:author="lobkova" w:date="2003-02-21T14:13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,</w:t>
              </w:r>
            </w:ins>
            <w:ins w:id="42" w:author="lobkova" w:date="2003-02-21T14:12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программы</w:t>
              </w:r>
            </w:ins>
            <w:ins w:id="43" w:author="lobkova" w:date="2003-02-21T14:13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, тактика.</w:t>
              </w:r>
            </w:ins>
          </w:p>
          <w:p w14:paraId="5ED4EC71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44" w:author="lobkova" w:date="2003-02-21T14:13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Россия в условиях мировой войны и общенационального кризиса. </w:t>
              </w:r>
            </w:ins>
            <w:ins w:id="45" w:author="lobkova" w:date="2003-02-21T14:14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Р</w:t>
              </w:r>
            </w:ins>
            <w:ins w:id="46" w:author="lobkova" w:date="2003-02-21T14:13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еволюция</w:t>
              </w:r>
            </w:ins>
            <w:ins w:id="47" w:author="lobkova" w:date="2003-02-21T14:14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</w:t>
              </w:r>
            </w:ins>
            <w:ins w:id="48" w:author="lobkova" w:date="2003-02-21T14:13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1917 г.</w:t>
              </w:r>
            </w:ins>
            <w:ins w:id="49" w:author="lobkova" w:date="2003-02-21T14:14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Гражданская война и интервенция, их результаты и последствия. Российская эмиграция. Социально-экономическое развитие страны в 20-е годы.</w:t>
              </w:r>
            </w:ins>
            <w:ins w:id="50" w:author="lobkova" w:date="2003-02-21T14:15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 xml:space="preserve"> НЭП. Формирование однопартийного политического </w:t>
              </w:r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lastRenderedPageBreak/>
                <w:t>режима. Образование СССР. Культурная жизнь страны в 20-е годы.</w:t>
              </w:r>
            </w:ins>
            <w:ins w:id="51" w:author="lobkova" w:date="2003-02-21T14:16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Внешняя политика.</w:t>
              </w:r>
            </w:ins>
          </w:p>
          <w:p w14:paraId="297F9B85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52" w:author="lobkova" w:date="2003-02-21T14:16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Курс на строительство</w:t>
              </w:r>
            </w:ins>
            <w:ins w:id="53" w:author="lobkova" w:date="2003-02-21T14:13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</w:t>
              </w:r>
            </w:ins>
            <w:ins w:id="54" w:author="lobkova" w:date="2003-02-21T14:16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социализма в одной стране и его последствия.</w:t>
              </w:r>
            </w:ins>
            <w:ins w:id="55" w:author="lobkova" w:date="2003-02-21T14:17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Социально-экономическ</w:t>
              </w:r>
            </w:ins>
            <w:ins w:id="56" w:author="lobkova" w:date="2003-02-21T14:18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ие преобразования в 30-е годы. Усиление режима личной власти Сталина. Сопротивление сталинизму.</w:t>
              </w:r>
            </w:ins>
          </w:p>
          <w:p w14:paraId="1F7E0972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57" w:author="lobkova" w:date="2003-02-21T14:19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СССР накануне и в начальный период Второй мировой войны. Великая Отечественная</w:t>
              </w:r>
            </w:ins>
            <w:ins w:id="58" w:author="lobkova" w:date="2003-02-21T14:12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</w:t>
              </w:r>
            </w:ins>
            <w:ins w:id="59" w:author="lobkova" w:date="2003-02-21T14:19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война.</w:t>
              </w:r>
            </w:ins>
          </w:p>
          <w:p w14:paraId="413D22DF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60" w:author="lobkova" w:date="2003-02-21T14:24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Социально-экономическое развитие, общественно-политическая жизнь, культура, внешняя политика СССР в послевоенные годы. Холодная война.</w:t>
              </w:r>
            </w:ins>
          </w:p>
          <w:p w14:paraId="616F9149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61" w:author="lobkova" w:date="2003-02-21T14:25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Попытки осуществления политических и экономических реформ.</w:t>
              </w:r>
            </w:ins>
          </w:p>
          <w:p w14:paraId="10259A47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62" w:author="lobkova" w:date="2003-02-21T14:25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НТР и ее влияние на ход общественного развития.</w:t>
              </w:r>
            </w:ins>
          </w:p>
          <w:p w14:paraId="0D9C59D5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63" w:author="lobkova" w:date="2003-02-21T14:25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СССР в середине 60</w:t>
              </w:r>
            </w:ins>
            <w:ins w:id="64" w:author="lobkova" w:date="2003-02-21T14:26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–</w:t>
              </w:r>
            </w:ins>
            <w:ins w:id="65" w:author="lobkova" w:date="2003-02-21T14:25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80</w:t>
              </w:r>
            </w:ins>
            <w:ins w:id="66" w:author="lobkova" w:date="2003-02-21T14:26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-х годов: нарастание кризисных явлений. Советский Союз в 1985–1991 гг. Перестройка. Попытка государственного переворота 1991 г. и ее провал. Распад СССР. </w:t>
              </w:r>
            </w:ins>
            <w:ins w:id="67" w:author="lobkova" w:date="2003-02-21T14:27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Беловежские соглашения. Октябрьские события 1993 г.</w:t>
              </w:r>
            </w:ins>
          </w:p>
          <w:p w14:paraId="422EF128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68" w:author="lobkova" w:date="2003-02-21T14:28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Становление новой российской государственности (1993–1999 гг.). Россия на пути радикальной социально-экономической модернизации</w:t>
              </w:r>
            </w:ins>
          </w:p>
          <w:p w14:paraId="1DE66EE3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69" w:author="lobkova" w:date="2003-02-21T14:29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. Культура в современной России. </w:t>
              </w:r>
            </w:ins>
            <w:ins w:id="70" w:author="lobkova" w:date="2003-02-21T14:30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Внешнеполитическая деятельность в условиях новой геополитической ситуации.</w:t>
              </w:r>
            </w:ins>
          </w:p>
          <w:p w14:paraId="2C38CEC3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0CF95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0B09A0" w:rsidRPr="000B09A0" w14:paraId="0A659870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1221E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C313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67224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09A0" w:rsidRPr="000B09A0" w14:paraId="58E74538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5AD7E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ГСЭ.Ф.0</w:t>
            </w:r>
            <w:ins w:id="71" w:author="lobkova" w:date="2003-02-21T15:52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4</w:t>
              </w:r>
            </w:ins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DAC70" w14:textId="77777777" w:rsidR="000B09A0" w:rsidRPr="000B09A0" w:rsidRDefault="000B09A0" w:rsidP="000B09A0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Культурология</w:t>
            </w:r>
          </w:p>
          <w:p w14:paraId="5E3D33A8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Структура и состав современного культурологического знания. Культурология и философия культуры, социология культуры, культурная антропология. Культурология и история культуры. Теоретическая и прикладная культурология.</w:t>
            </w:r>
          </w:p>
          <w:p w14:paraId="6CF38E3E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Методы культурологических исследований.</w:t>
            </w:r>
          </w:p>
          <w:p w14:paraId="56A4D509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Основные понятия культурологии: культура, цивилизация, морфология культуры, функции культуры, субъект культуры, культурогенез, динамика культуры, язык и символы культуры, культурные коды, межкультурные коммуникации, культурные ценности и нормы, культурные традиции, культурная картина мира, социальные институты культуры, культурная самоиден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softHyphen/>
              <w:t>тичность, культурная модернизация.</w:t>
            </w:r>
          </w:p>
          <w:p w14:paraId="0C8DA57F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Типология культур. Этническая и национальная, элитарная и массовая культуры. Восточные и западные типы культур. Специфические и «серединные» культуры. Локальные культуры. Место и роль России в мировой культуре. Тенденции культурной универсализации в мировом современном процессе.</w:t>
            </w:r>
          </w:p>
          <w:p w14:paraId="3112A9D7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Культура и природа. Культура и общество. Культура и глобальные проблемы современности.</w:t>
            </w:r>
          </w:p>
          <w:p w14:paraId="340A797E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Культура и личность.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Инкультурация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и социализация.</w:t>
            </w:r>
          </w:p>
          <w:p w14:paraId="10E3AF31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4AB2B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09A0" w:rsidRPr="000B09A0" w14:paraId="0FF78D12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762D1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ГСЭ.Ф.0</w:t>
            </w:r>
            <w:ins w:id="72" w:author="lobkova" w:date="2003-02-21T15:52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5</w:t>
              </w:r>
            </w:ins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6ADDD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Политология</w:t>
            </w:r>
          </w:p>
          <w:p w14:paraId="3DF8CB21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Объект, предмет и метод политической науки.  Функции политологии.</w:t>
            </w:r>
          </w:p>
          <w:p w14:paraId="0C9594A5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Политическая жизнь и властные отношения.  Роль и место политики в жизни современных обществ. Социальные функции политики.</w:t>
            </w:r>
          </w:p>
          <w:p w14:paraId="617447BE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История политических учений. Российская политическая традиция: истоки, социокультурные основания, историческая динамика. Современные политологические школы.</w:t>
            </w:r>
          </w:p>
          <w:p w14:paraId="44F14101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Гражданское общество, его происхождение и особенности. Особенности становления гражданского общества в России.</w:t>
            </w:r>
          </w:p>
          <w:p w14:paraId="76579C4D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Институциональные аспекты политики. Политическая власть. Политическая система. Политические режимы, политические партии, электоральные системы.</w:t>
            </w:r>
          </w:p>
          <w:p w14:paraId="1A14271E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Политические отношения и процессы. Политические конфликты и способы их разрешения. Политические технологии. Политический менеджмент. Политическая модернизация.</w:t>
            </w:r>
          </w:p>
          <w:p w14:paraId="122D682B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Политические организации и движения. Политические элиты. Политическое лидерство.</w:t>
            </w:r>
          </w:p>
          <w:p w14:paraId="7301EAEC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Социокультурные аспекты политики.</w:t>
            </w:r>
          </w:p>
          <w:p w14:paraId="2B9E4D82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Мировая политика и международные отношения. Особенности мирового политического процесса. Национально-государственные интересы России в новой геополитической ситуации.</w:t>
            </w:r>
          </w:p>
          <w:p w14:paraId="73102BBF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Методология познания политической реальности. Парадигмы политического знания. Экспертное политическое знание; политическая аналитика и прогностика.</w:t>
            </w:r>
          </w:p>
          <w:p w14:paraId="4E6B2F14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F34D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0B09A0" w:rsidRPr="000B09A0" w14:paraId="6FB691DC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B9294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ГСЭ.Ф.0</w:t>
            </w:r>
            <w:ins w:id="73" w:author="lobkova" w:date="2003-02-21T15:52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6</w:t>
              </w:r>
            </w:ins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30F18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Правоведение</w:t>
            </w:r>
          </w:p>
          <w:p w14:paraId="1146ED51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Государство и право. Их роль в жизни общества.</w:t>
            </w:r>
          </w:p>
          <w:p w14:paraId="690AF345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74" w:author="lobkova" w:date="2003-02-21T14:34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</w:t>
              </w:r>
            </w:ins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Норма права и нормативно-правовые акты.</w:t>
            </w:r>
          </w:p>
          <w:p w14:paraId="64239CC5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75" w:author="lobkova" w:date="2003-02-21T14:34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</w:t>
              </w:r>
            </w:ins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правовые системы современности. Международное </w:t>
            </w:r>
            <w:proofErr w:type="gram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proofErr w:type="gram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как особая система права. Источники российского права. Закон и подзаконные акты. Система российского права. Отрасли права.</w:t>
            </w:r>
          </w:p>
          <w:p w14:paraId="45421153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Правонарушение и юридическая ответственность. Значение законности и правопорядка в современном обществе. Правовое государство. Конституция Российской Федерации – основной закон государства.</w:t>
            </w:r>
          </w:p>
          <w:p w14:paraId="129F7C3D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Особенности федеративного устройства России. Система органов государственной власти в Российской Федерации.</w:t>
            </w:r>
          </w:p>
          <w:p w14:paraId="0B6DF6E5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Понятие гражданского правоотношения. Физические и юридические лица. Право собственности. Обязательства в гражданском праве и ответственность за их нарушение. Наследственное право. Брачно-семейные отношения. Взаимные права и обязанности супругов, родителей и детей. Ответственность по семейному праву. Трудовой договор (контракт). Трудовая дисциплина и ответственность за ее нарушение.</w:t>
            </w:r>
          </w:p>
          <w:p w14:paraId="14A574A7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76" w:author="lobkova" w:date="2003-02-21T14:36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</w:t>
              </w:r>
            </w:ins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Административные правонарушения и административная ответственность. Понятие преступления.  Уголовная ответственность за совершение преступлений.</w:t>
            </w:r>
          </w:p>
          <w:p w14:paraId="2A78ECC2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Экологическое право. Особенности правового регулирования будущей профессиональной деятельности. Правовые основы защиты государственной тайны. Законодательные и нормативно-правовые акты в области защиты информации и государственной тайны.</w:t>
            </w:r>
          </w:p>
          <w:p w14:paraId="7C1F89E4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9F19A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09A0" w:rsidRPr="000B09A0" w14:paraId="24EB5613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69ADC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ГСЭ.Ф.0</w:t>
            </w:r>
            <w:ins w:id="77" w:author="lobkova" w:date="2003-02-21T15:52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7</w:t>
              </w:r>
            </w:ins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FC029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Психология и педагогика</w:t>
            </w:r>
          </w:p>
          <w:p w14:paraId="2C2BE7B9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i/>
                <w:iCs/>
                <w:spacing w:val="60"/>
                <w:lang w:eastAsia="ru-RU"/>
              </w:rPr>
              <w:t>Психология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: предмет, </w:t>
            </w:r>
            <w:proofErr w:type="gram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объект  и</w:t>
            </w:r>
            <w:proofErr w:type="gram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  методы  психологии.</w:t>
            </w:r>
          </w:p>
          <w:p w14:paraId="2B655D61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78" w:author="lobkova" w:date="2003-02-21T14:36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</w:t>
              </w:r>
            </w:ins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Место психологии в системе наук. История развития психологического знания и основные направления в психологии. Индивид, личность, субъект, индивидуальность. Психика и организм. Психика, поведение и деятельность. Основные функции психики. Развитие психики в процессе онтогенеза и филогенеза. Мозг и психика.</w:t>
            </w:r>
          </w:p>
          <w:p w14:paraId="6ABC1C6A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Структура психики. Соотношение сознания и бессознательного. Основные психические процессы. Структура сознания. Познавательные процессы. Ощущение. Восприятие. Представление. Воображение. Мышление и интеллект. Творчество. Внимание.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Мнемические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процессы. Эмоции </w:t>
            </w:r>
            <w:proofErr w:type="gram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и  чувства</w:t>
            </w:r>
            <w:proofErr w:type="gram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D9B07F7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Психическая регуляция поведения и деятельности. Общение и речь. Психология личности. Межличностные отношения. Психология </w:t>
            </w:r>
            <w:proofErr w:type="gram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малых  групп</w:t>
            </w:r>
            <w:proofErr w:type="gram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. Межгрупповые отношения и взаимодействия.</w:t>
            </w:r>
          </w:p>
          <w:p w14:paraId="4F8D796D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i/>
                <w:iCs/>
                <w:spacing w:val="60"/>
                <w:lang w:eastAsia="ru-RU"/>
              </w:rPr>
              <w:t>Педагогика</w:t>
            </w:r>
            <w:r w:rsidRPr="000B09A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 объект, предмет, задачи, функции, методы педагогики. Основные категории педагогики: образование, воспитание, обучение, педагогическая деятельность, педагогическое взаимодействие, педагогическая технология, педагогическая задача.</w:t>
            </w:r>
          </w:p>
          <w:p w14:paraId="01783D9E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как общечеловеческая ценность. Образование как социокультурный феномен и педагогический процесс. Образовательная система 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России. Цели, содержание, структура непрерывного образования, единство образования и самообразования.</w:t>
            </w:r>
          </w:p>
          <w:p w14:paraId="7CE082E7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Педагогический процесс. Образовательная, воспитательная и развивающая функции обучения. Воспитание </w:t>
            </w:r>
            <w:proofErr w:type="gram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в  педагогическом</w:t>
            </w:r>
            <w:proofErr w:type="gram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процессе. Общие формы организации учебной деятельности. Урок, лекция, семинарские, практические и лабораторные занятия, диспут, конференция, зачет, экзамен, факультативные занятия, консультация. Методы, приемы, средства организации и управления педагогическим процессом. Семья как субъект педагогического взаимодействия и социокультурная среда воспитания и развития личности. Управление образовательными системами.</w:t>
            </w:r>
          </w:p>
          <w:p w14:paraId="4C0AD413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6C188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0B09A0" w:rsidRPr="000B09A0" w14:paraId="6385347F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1DE4E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ГСЭ.Ф.0</w:t>
            </w:r>
            <w:ins w:id="79" w:author="lobkova" w:date="2003-02-21T15:52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8</w:t>
              </w:r>
            </w:ins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A5A83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 и культура речи</w:t>
            </w:r>
          </w:p>
          <w:p w14:paraId="3BFF16F3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Стили современного русского </w:t>
            </w:r>
            <w:ins w:id="80" w:author="lobkova" w:date="2003-02-21T15:13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литературного </w:t>
              </w:r>
            </w:ins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языка. </w:t>
            </w:r>
            <w:ins w:id="81" w:author="lobkova" w:date="2003-02-21T14:41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Языковая норма, ее роль в становлении и функционировании литературного языка.</w:t>
              </w:r>
            </w:ins>
          </w:p>
          <w:p w14:paraId="44204D6E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82" w:author="lobkova" w:date="2003-02-21T14:42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Речевое взаимодействие</w:t>
              </w:r>
            </w:ins>
            <w:ins w:id="83" w:author="lobkova" w:date="2003-02-21T15:13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</w:ins>
            <w:ins w:id="84" w:author="lobkova" w:date="2003-02-21T14:42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Основные единицы общения.</w:t>
              </w:r>
            </w:ins>
            <w:ins w:id="85" w:author="lobkova" w:date="2003-02-21T14:43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Устная и письменная разновидности литературного языка. Нормативные, коммуникативные, этические аспекты устной и письменной речи.</w:t>
              </w:r>
            </w:ins>
          </w:p>
          <w:p w14:paraId="2647570B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86" w:author="lobkova" w:date="2003-02-21T14:44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Функциональные стили современного русского языка. Взаимодействие функциональных стилей.</w:t>
              </w:r>
            </w:ins>
            <w:ins w:id="87" w:author="lobkova" w:date="2003-02-21T14:42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</w:t>
              </w:r>
            </w:ins>
            <w:ins w:id="88" w:author="lobkova" w:date="2003-02-21T14:45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Научный стиль. Специфика использования элементов различных</w:t>
              </w:r>
            </w:ins>
            <w:ins w:id="89" w:author="lobkova" w:date="2003-02-21T14:46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языковых уровней</w:t>
              </w:r>
            </w:ins>
            <w:ins w:id="90" w:author="lobkova" w:date="2003-02-21T14:50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в научной речи. </w:t>
              </w:r>
            </w:ins>
            <w:ins w:id="91" w:author="lobkova" w:date="2003-02-21T14:51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Речевые нормы учебной и научной сфер деятельности. Официально-деловой стиль, сфера его функционирования, </w:t>
              </w:r>
            </w:ins>
            <w:ins w:id="92" w:author="lobkova" w:date="2003-02-21T14:53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жанровое разнообразие. Языковые формулы официальных документов. Приемы унификации языка служебных документов. Интернациональные свойства русской официально-деловой письменной речи.</w:t>
              </w:r>
            </w:ins>
            <w:ins w:id="93" w:author="lobkova" w:date="2003-02-21T14:54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Язык и стиль распорядительных документов. Язык и стиль коммерческой корреспонденции. Язык и стиль инструктивно-методических документов. Реклама в деловой речи. Правила оформления документов. Речевой этикет в документе.</w:t>
              </w:r>
            </w:ins>
          </w:p>
          <w:p w14:paraId="19E311EC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94" w:author="lobkova" w:date="2003-02-21T14:54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Жанровая дифференциация</w:t>
              </w:r>
            </w:ins>
            <w:ins w:id="95" w:author="lobkova" w:date="2003-02-21T15:15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и</w:t>
              </w:r>
            </w:ins>
            <w:ins w:id="96" w:author="lobkova" w:date="2003-02-21T14:54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отбор языковых средств в публицистическом стиле. Особенности устной публичной речи.</w:t>
              </w:r>
            </w:ins>
            <w:ins w:id="97" w:author="lobkova" w:date="2003-02-21T14:55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Оратор и его аудитория. Основные виды аргументов. Подготовка речи: выбор темы, цель речи, поиск материала, начало, развертывание и завершение речи.</w:t>
              </w:r>
            </w:ins>
            <w:ins w:id="98" w:author="lobkova" w:date="2003-02-21T15:10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Основные приемы поиска материала и виды вспомогательных материалов. Словесное оформление публичного выступления. Понят</w:t>
              </w:r>
            </w:ins>
            <w:ins w:id="99" w:author="lobkova" w:date="2003-02-21T15:15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лив</w:t>
              </w:r>
            </w:ins>
            <w:ins w:id="100" w:author="lobkova" w:date="2003-02-21T15:10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ость, информативность и выразительность публичной речи.</w:t>
              </w:r>
            </w:ins>
          </w:p>
          <w:p w14:paraId="373344CE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101" w:author="lobkova" w:date="2003-02-21T15:16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Р</w:t>
              </w:r>
            </w:ins>
            <w:ins w:id="102" w:author="lobkova" w:date="2003-02-21T15:15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азг</w:t>
              </w:r>
            </w:ins>
            <w:ins w:id="103" w:author="lobkova" w:date="2003-02-21T15:16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оворная речь в системе функциональных разновидностей русского литературного языка. Условия функционирования разговорной речи, роль внеязыковых факторов. Культура речи. Основные направления совершенствования навыков грамотного письма и говорения.</w:t>
              </w:r>
            </w:ins>
          </w:p>
          <w:p w14:paraId="44E363E9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CA9A6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09A0" w:rsidRPr="000B09A0" w14:paraId="0B2B0E6A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BDB42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ГСЭ.Ф.</w:t>
            </w:r>
            <w:ins w:id="104" w:author="lobkova" w:date="2003-02-21T15:53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09</w:t>
              </w:r>
            </w:ins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734C3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Социология</w:t>
            </w:r>
          </w:p>
          <w:p w14:paraId="5B90091C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Предыстория и социально-философские предпосылки социологии как науки. Социологический проект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О.Конта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. Классические социологические теории.  Современные социологические теории. Русская социологическая мысль.</w:t>
            </w:r>
          </w:p>
          <w:p w14:paraId="3FBA6325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Общество и социальные институты.  Мировая система и процессы глобализации. Социальные группы и общности. Виды общностей. Общность и личность. Малые группы и коллективы. Социальная организация. Социальные движения. Социальное неравенство, стратификация и социальная мобильность. Понятие социального статуса.</w:t>
            </w:r>
          </w:p>
          <w:p w14:paraId="6C7A5276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Социальное взаимодействие и социальные отношения. Общественное мнение как институт гражданского общества. Культура как фактор социальных изменений. Взаимодействие экономики, социальных отношений и культуры.</w:t>
            </w:r>
          </w:p>
          <w:p w14:paraId="2BBA78C5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Личность как социальный тип. Социальный контроль и девиация. Личность как деятельный субъект.</w:t>
            </w:r>
          </w:p>
          <w:p w14:paraId="2BB7F9CE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Социальные изменения.  Социальные революции и реформы. Концепция социального прогресса. Формирование мировой системы. Место России в мировом сообществе.</w:t>
            </w:r>
          </w:p>
          <w:p w14:paraId="4BF71E50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Методы социологического исследования.</w:t>
            </w:r>
          </w:p>
          <w:p w14:paraId="6252D208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0571F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0B09A0" w:rsidRPr="000B09A0" w14:paraId="11716FFD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4BD4C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105" w:author="lobkova" w:date="2003-02-21T15:53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ГСЭ.Ф.10</w:t>
              </w:r>
            </w:ins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EB658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106" w:author="lobkova" w:date="2003-02-21T15:53:00Z">
              <w:r w:rsidRPr="000B09A0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Философия</w:t>
              </w:r>
            </w:ins>
          </w:p>
          <w:p w14:paraId="73562E79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107" w:author="lobkova" w:date="2003-02-21T15:53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Предмет философии. Место и роль философии в культуре. Становление философии. </w:t>
              </w:r>
            </w:ins>
            <w:ins w:id="108" w:author="lobkova" w:date="2003-02-21T15:55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О</w:t>
              </w:r>
            </w:ins>
            <w:ins w:id="109" w:author="lobkova" w:date="2003-02-21T15:53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сновные направления, школы философии и этапы ее исторического развития. Структура философского знания.</w:t>
              </w:r>
            </w:ins>
          </w:p>
          <w:p w14:paraId="4C41D65C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110" w:author="lobkova" w:date="2003-02-21T15:53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        </w:r>
            </w:ins>
          </w:p>
          <w:p w14:paraId="14C971C0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111" w:author="lobkova" w:date="2003-02-21T15:53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</w:t>
              </w:r>
            </w:ins>
          </w:p>
          <w:p w14:paraId="0F1D7C90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112" w:author="lobkova" w:date="2003-02-21T15:53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Формационная и цивилизационная концепции общественного развития.</w:t>
              </w:r>
            </w:ins>
          </w:p>
          <w:p w14:paraId="7940616C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113" w:author="lobkova" w:date="2003-02-21T15:53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Смысл человеческого бытия.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  </w:r>
            </w:ins>
          </w:p>
          <w:p w14:paraId="35E66685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114" w:author="lobkova" w:date="2003-02-21T15:53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 xml:space="preserve"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</w:t>
              </w:r>
              <w:proofErr w:type="spellStart"/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вненаучное</w:t>
              </w:r>
              <w:proofErr w:type="spellEnd"/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 xml:space="preserve"> знание.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  </w:r>
            </w:ins>
          </w:p>
          <w:p w14:paraId="62F7C093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115" w:author="lobkova" w:date="2003-02-21T15:53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Будущее человечества. Глобальные проблемы современности. Взаимодействие цивилизаций и сценарии будущего.</w:t>
              </w:r>
            </w:ins>
          </w:p>
          <w:p w14:paraId="55A3B373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819C6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09A0" w:rsidRPr="000B09A0" w14:paraId="2BBEB673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1F315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ГСЭ.Ф.1</w:t>
            </w:r>
            <w:ins w:id="116" w:author="lobkova" w:date="2003-02-21T15:53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1</w:t>
              </w:r>
            </w:ins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752FB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Экономика</w:t>
            </w:r>
          </w:p>
          <w:p w14:paraId="5F7745AB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117" w:author="lobkova" w:date="2003-02-21T15:30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Введение в экономическую теорию. </w:t>
              </w:r>
            </w:ins>
            <w:ins w:id="118" w:author="lobkova" w:date="2003-02-21T15:31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Блага. Потребности, ресурсы. Экономический выбор. Экономические отношения.</w:t>
              </w:r>
            </w:ins>
          </w:p>
          <w:p w14:paraId="7DB88CD4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Экономические системы. </w:t>
            </w:r>
            <w:ins w:id="119" w:author="lobkova" w:date="2003-02-21T15:32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Основные этапы развития экономической теории. Методы экономической теории.</w:t>
              </w:r>
            </w:ins>
          </w:p>
          <w:p w14:paraId="2BFFADCF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ins w:id="120" w:author="lobkova" w:date="2003-02-21T15:32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и</w:t>
              </w:r>
            </w:ins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кроэкономика. </w:t>
            </w:r>
            <w:ins w:id="121" w:author="lobkova" w:date="2003-02-21T15:32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Рынок. </w:t>
              </w:r>
            </w:ins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Спрос</w:t>
            </w:r>
            <w:ins w:id="122" w:author="lobkova" w:date="2003-02-21T15:32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и предложение</w:t>
              </w:r>
            </w:ins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ins w:id="123" w:author="lobkova" w:date="2003-02-21T15:32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Потребительские предпочтения и предельная полезность. </w:t>
              </w:r>
            </w:ins>
            <w:ins w:id="124" w:author="lobkova" w:date="2003-02-21T15:33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Факторы спроса. </w:t>
              </w:r>
            </w:ins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Индивидуальный и рыночный спрос. </w:t>
            </w:r>
            <w:ins w:id="125" w:author="lobkova" w:date="2003-02-21T15:33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Эффект дохода и эффект замещения. Эластичность. </w:t>
              </w:r>
            </w:ins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Предложение</w:t>
            </w:r>
            <w:ins w:id="126" w:author="lobkova" w:date="2003-02-21T15:33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и его факторы</w:t>
              </w:r>
            </w:ins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ins w:id="127" w:author="lobkova" w:date="2003-02-21T15:34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Закон убывающей предельной производительности. Эффект масштаба. Виды издержек. Фирма. </w:t>
              </w:r>
            </w:ins>
            <w:ins w:id="128" w:author="lobkova" w:date="2003-02-21T15:35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В</w:t>
              </w:r>
            </w:ins>
            <w:ins w:id="129" w:author="lobkova" w:date="2003-02-21T15:34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ыручка и прибыль. Принцип макси</w:t>
              </w:r>
            </w:ins>
            <w:ins w:id="130" w:author="lobkova" w:date="2003-02-21T15:35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мизации прибыли. Предложение совершенно конкурентной фирмы и отрасли. Эффективность конкурентных рынков. </w:t>
              </w:r>
            </w:ins>
            <w:ins w:id="131" w:author="lobkova" w:date="2003-02-21T15:36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Рыночная власть. Монополия. Монополистическая конкуренция. Олигополия. Антимонопольное регулирование. Спрос на факторы производства. </w:t>
              </w:r>
            </w:ins>
            <w:ins w:id="132" w:author="lobkova" w:date="2003-02-21T15:37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Рынок труда. Спрос и предложение труда. Заработная плата и занятость. Рынок капитала. Процентная ставка и инвестиции. Рынок земли. Рента. Общее равновесие и благосостояние. </w:t>
              </w:r>
            </w:ins>
            <w:ins w:id="133" w:author="lobkova" w:date="2003-02-21T15:38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Распределение доходов.</w:t>
              </w:r>
            </w:ins>
          </w:p>
          <w:p w14:paraId="0ABB9D5E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Неравенство. </w:t>
            </w:r>
            <w:ins w:id="134" w:author="lobkova" w:date="2003-02-21T15:38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Внешние эффекты и общественные блага. Роль государства.</w:t>
              </w:r>
            </w:ins>
          </w:p>
          <w:p w14:paraId="5A90D758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135" w:author="lobkova" w:date="2003-02-21T15:39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Макроэкономика. </w:t>
              </w:r>
            </w:ins>
            <w:ins w:id="136" w:author="lobkova" w:date="2003-02-21T15:41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Национальная экономика как целое. Кругооборот доходов и продуктов. ВВП и способы его измерения. Национальный доход. Располагаемый личный доход. Индексы цен. </w:t>
              </w:r>
            </w:ins>
            <w:ins w:id="137" w:author="lobkova" w:date="2003-02-21T15:42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Безработица и ее формы. Инфляция и ее виды. Экономические циклы. </w:t>
              </w:r>
            </w:ins>
            <w:ins w:id="138" w:author="lobkova" w:date="2003-02-21T15:43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М</w:t>
              </w:r>
            </w:ins>
            <w:ins w:id="139" w:author="lobkova" w:date="2003-02-21T15:42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акроэкономическое равновесие.</w:t>
              </w:r>
            </w:ins>
            <w:ins w:id="140" w:author="lobkova" w:date="2003-02-21T15:43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 xml:space="preserve"> Совокупный спрос и совокупное предложение. Стабилизационная политика. Равновесие на товарном </w:t>
              </w:r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lastRenderedPageBreak/>
                <w:t>рынке. Потребление и сбережения. Инвестиции. Государственные расходы и налоги. Эффект мультипликатора.</w:t>
              </w:r>
            </w:ins>
            <w:ins w:id="141" w:author="lobkova" w:date="2003-02-21T15:44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Бюджетно-налоговая политика. Деньги и их функции. Равновесие на денежном рынке. Денежный мультипликатор. Банковская система. Денежно-кредитная политика. Экономический </w:t>
              </w:r>
            </w:ins>
            <w:ins w:id="142" w:author="lobkova" w:date="2003-02-21T15:45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рост и развитие. Международные экономические отношения. Внешняя торговля и торговая политика. Платежный баланс. Валютный курс.</w:t>
              </w:r>
            </w:ins>
          </w:p>
          <w:p w14:paraId="01A22DA7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143" w:author="lobkova" w:date="2003-02-21T15:45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Особенности переходной экономики России.</w:t>
              </w:r>
            </w:ins>
            <w:ins w:id="144" w:author="lobkova" w:date="2003-02-21T15:43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</w:t>
              </w:r>
            </w:ins>
            <w:ins w:id="145" w:author="lobkova" w:date="2003-02-21T15:45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Приватизаци</w:t>
              </w:r>
            </w:ins>
            <w:ins w:id="146" w:author="lobkova" w:date="2003-02-21T15:46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я. Формы собственности. Предпринимательство. Теневая экономика. Рынок труда. Распределение и доходы. Преобразования в социальной сфере.</w:t>
              </w:r>
            </w:ins>
          </w:p>
          <w:p w14:paraId="45BE1B9C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147" w:author="lobkova" w:date="2003-02-21T15:46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Структурные сдвиги в экономике. Формирование открытой экономики.</w:t>
              </w:r>
            </w:ins>
          </w:p>
          <w:p w14:paraId="29361581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3AF09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0B09A0" w:rsidRPr="000B09A0" w14:paraId="20F97B70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A2CDF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ГСЭ.Р.00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851B5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Национально-региональный (вузовский) компонент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37FC5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</w:tr>
      <w:tr w:rsidR="000B09A0" w:rsidRPr="000B09A0" w14:paraId="4811604A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14D7C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ГСЭ.В.00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640B3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Дисциплины и курсы по выбору студента, устанавливаемые вузом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CE4C7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</w:tr>
      <w:tr w:rsidR="000B09A0" w:rsidRPr="000B09A0" w14:paraId="45660CA2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7C0FC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3760B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42617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09A0" w:rsidRPr="000B09A0" w14:paraId="67CD9F3A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F793E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ОПД.00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B29EC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ЦИКЛ ОБЩЕПРОФЕССИОНАЛЬНЫХ ДИСЦИПЛИН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419E1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2850</w:t>
            </w:r>
          </w:p>
          <w:p w14:paraId="3CC189BB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09A0" w:rsidRPr="000B09A0" w14:paraId="3DC53D0B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25B2C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ОПД.Ф.00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07E6E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Федеральный компонент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EF477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2450</w:t>
            </w:r>
          </w:p>
        </w:tc>
      </w:tr>
      <w:tr w:rsidR="000B09A0" w:rsidRPr="000B09A0" w14:paraId="716207E8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3913B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ОПД.Ф.00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77427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Федеральный компонент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FCF57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2450</w:t>
            </w:r>
          </w:p>
        </w:tc>
      </w:tr>
      <w:tr w:rsidR="000B09A0" w:rsidRPr="000B09A0" w14:paraId="59CD4A2F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63E2D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C1798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1F47E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09A0" w:rsidRPr="000B09A0" w14:paraId="2F1BCC5F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3C0B2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ОПД.Ф.01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43B6A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 xml:space="preserve">Основы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этномузыкологии</w:t>
            </w:r>
            <w:proofErr w:type="spellEnd"/>
          </w:p>
          <w:p w14:paraId="050827AE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История становления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этномузыкологии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как самостоятельной области научной деятельности и ее междисциплинарный характер; комплексный подход к явлениям народной художественной культуры; исследование закономерных связей художественной формы, отдельных ее элементов с другими сторонами и фактами традиционной культуры – материальной и духовной.</w:t>
            </w:r>
          </w:p>
          <w:p w14:paraId="24E6ED58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Предмет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этномузыкологии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и сфера исследований – музыкальный фольклор в значении системного компонента народной традиционной культуры; художественные формы и средства музыкального языка, сложившиеся в естественно-историческом процессе возникновения и развития этнических сообществ как способ реализации жизненно важных, общественно значимых устремлений, намерений человека.</w:t>
            </w:r>
          </w:p>
          <w:p w14:paraId="4A2C061C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Задачи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этномузыкологии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, основные исследовательские проблемы в области народной традиционной музыкальной культуры: природа, язык, содержание, формы, назначение, функции музыкального фольклора в контексте культурной традиции. Структурный, функциональный, жанрово-стилевой, ареальный, историко-типологический подходы и методы исследования в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этномузыкологии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.</w:t>
            </w:r>
          </w:p>
          <w:p w14:paraId="15F34268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Научный, образовательный, воспитательный, </w:t>
            </w:r>
            <w:proofErr w:type="gramStart"/>
            <w:r w:rsidRPr="000B09A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социо-культурный</w:t>
            </w:r>
            <w:proofErr w:type="gramEnd"/>
            <w:r w:rsidRPr="000B09A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аспекты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этномузыкологии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, их значение в современном культурном процессе и в художественно-творческой практике.</w:t>
            </w:r>
          </w:p>
          <w:p w14:paraId="30474847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CA3FC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09A0" w:rsidRPr="000B09A0" w14:paraId="16F92CCA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C1979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ОПД.Ф.02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A234E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Этнология</w:t>
            </w:r>
          </w:p>
          <w:p w14:paraId="505933D6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Предмет и задачи этнологии; основные понятия, концепции, научные школы и направления. Основные этапы развития науки. Соотношение эмпирического и теоретического аспектов в этнологических исследованиях. Место этнологии в системе наук.</w:t>
            </w:r>
          </w:p>
          <w:p w14:paraId="0926840B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проблемы этнологического исследования: этногенез, этническая история, этнокультурные и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этносоциальные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процессы. Понятие об этносе и иерархия этнических общностей. Система жизнеобеспечения этноса, этнокультурные традиции природопользования; антропогенные ландшафты. Этнический характер традиционной культуры. Взаимосвязь социокультурных и этнических (национальных) процессов. Этнопсихология. Роль этнологических исследований при разработке проблем межнациональных отношений и прогнозировании этнических и этнокультурных процессов.</w:t>
            </w:r>
          </w:p>
          <w:p w14:paraId="25A451AB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Классификации народов мира (антропологическая, лингвистическая, историко-этнографическая). Этнографическое описание народов мира (обзор).</w:t>
            </w:r>
          </w:p>
          <w:p w14:paraId="2BDDE563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Методика этнологических исследований: основные принципы «полевых» исследований; проблема описания и интерпретации этнографической информации (понятие «этнографический источник»); комбинаторно-статистические методы; соотношение диахронного и синхронного подходов; методы моделирования и реконструкции; сравнительно-исторический и другие методы комплексного изучения этнокультурных традиций.</w:t>
            </w:r>
          </w:p>
          <w:p w14:paraId="7AB5DFC0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5D252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14:paraId="2D725A26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09A0" w:rsidRPr="000B09A0" w14:paraId="78210ED9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7F1B5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ОПД.Ф.03</w:t>
            </w:r>
          </w:p>
          <w:p w14:paraId="2D40B307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0DA34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История восточных славян</w:t>
            </w:r>
          </w:p>
          <w:p w14:paraId="555FBB61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Понятие об этнической истории. История и этнология. Источниковедение и историография восточных славян.</w:t>
            </w:r>
          </w:p>
          <w:p w14:paraId="54A464CF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Дославянское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население Евразии. Проблемы этногенеза и общеславянский мир </w:t>
            </w:r>
            <w:r w:rsidRPr="000B09A0">
              <w:rPr>
                <w:rFonts w:ascii="Times New Roman" w:eastAsia="Times New Roman" w:hAnsi="Times New Roman" w:cs="Times New Roman"/>
                <w:lang w:val="en-US" w:eastAsia="ru-RU"/>
              </w:rPr>
              <w:t>VI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– </w:t>
            </w:r>
            <w:r w:rsidRPr="000B09A0">
              <w:rPr>
                <w:rFonts w:ascii="Times New Roman" w:eastAsia="Times New Roman" w:hAnsi="Times New Roman" w:cs="Times New Roman"/>
                <w:lang w:val="en-US" w:eastAsia="ru-RU"/>
              </w:rPr>
              <w:t>VII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 вв. Образование трех ветвей славянства. Общее и особенное в судьбах южных, западных и восточных славян. Возникновение славянской письменности. Восточные славяне в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догосударственный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период. Дохристианские верования восточных славян.</w:t>
            </w:r>
          </w:p>
          <w:p w14:paraId="41BC3A9B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Основные этапы становления государственности и образование древнерусской народности. Крещение Руси; феномен народного православия.</w:t>
            </w:r>
          </w:p>
          <w:p w14:paraId="6D212B3E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Проблемы этнических и культурных контактов в истории восточного славянства. Процесс становления великорусской, украинской и белорусской народностей. Происхождение казачества.</w:t>
            </w:r>
          </w:p>
          <w:p w14:paraId="2C84C8AF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Социально-экономические отношения в восточнославянском мире на основных этапах истории; отношения государства и церкви. Народные религиозные и социальные движения.</w:t>
            </w:r>
          </w:p>
          <w:p w14:paraId="7D13AF6C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Образование Российской империи; историко-культурная эволюция народов, населяющих территорию России.</w:t>
            </w:r>
          </w:p>
          <w:p w14:paraId="773DB7DE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Образование наций у восточнославянских народов. Образование СССР и противоречия национально-территориального федерализма. Становление новой государственности после распада СССР; проблемы глобализма и национального суверенитета.</w:t>
            </w:r>
          </w:p>
          <w:p w14:paraId="15C3C6BF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C540C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09A0" w:rsidRPr="000B09A0" w14:paraId="037C5B0E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38768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ОПД.Ф.0</w:t>
            </w:r>
            <w:r w:rsidRPr="000B09A0">
              <w:rPr>
                <w:rFonts w:ascii="Times New Roman" w:eastAsia="Times New Roman" w:hAnsi="Times New Roman" w:cs="Times New Roman"/>
                <w:spacing w:val="-8"/>
                <w:lang w:val="en-US" w:eastAsia="ru-RU"/>
              </w:rPr>
              <w:t>4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E5BE6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Этнография восточных славян</w:t>
            </w:r>
          </w:p>
          <w:p w14:paraId="10086C76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Понятие «традиционная культура» и методы целостного описания этнографических фактов; понятие этнокультурного пространства.</w:t>
            </w:r>
          </w:p>
          <w:p w14:paraId="2E359F8B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Представления и верования восточных славян. Обряды календарного, жизненного и производственного циклов. Ритуалы как механизм регуляции отношений: «природа – человек», «человек – пространство – время», «человек – общество» в рамках адаптивной модели культуры.</w:t>
            </w:r>
          </w:p>
          <w:p w14:paraId="5A366592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Соционормативная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культура. Община, семья, традиционные нормы поведения и общения, этикет.</w:t>
            </w:r>
          </w:p>
          <w:p w14:paraId="73E37637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Материальная культура и традиционные виды хозяйственной деятельности восточных славян. Разновидности и </w:t>
            </w:r>
            <w:proofErr w:type="gram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формы  поселений</w:t>
            </w:r>
            <w:proofErr w:type="gram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, типы одежды, традиционная пища. Орнамент в этнокультурной традиции и проблема его семантической интерпретации.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Полифункциональность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объективированных форм культуры: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этнодифференцирующие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, социальные, обрядовые, эстетические и другие функции.</w:t>
            </w:r>
          </w:p>
          <w:p w14:paraId="783B168F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D7273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09A0" w:rsidRPr="000B09A0" w14:paraId="03ED3A40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DE12E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ОПД.Ф.0</w:t>
            </w:r>
            <w:r w:rsidRPr="000B09A0">
              <w:rPr>
                <w:rFonts w:ascii="Times New Roman" w:eastAsia="Times New Roman" w:hAnsi="Times New Roman" w:cs="Times New Roman"/>
                <w:spacing w:val="-8"/>
                <w:lang w:val="en-US" w:eastAsia="ru-RU"/>
              </w:rPr>
              <w:t>5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48B4A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Этнолингвистика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диалектология</w:t>
            </w:r>
          </w:p>
          <w:p w14:paraId="791046BC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Специфика этнолингвистического направления в языкознании. Язык и народная культура. Проблема зарождения и формирования языковой системы; взаимозависимость вербального и невербальных культурных кодов. Народная лексика и проблемы ее семантической интерпретации. Этимология. Философия слова. Народная фразеология. Синтаксические основы народной устно-поэтической речи. Язык и этническая история. Механизмы и факторы эволюции языка.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Этнолингвистика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и ареология. Сравнительно-историческое изучение 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языков. Славянская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этнолингвистика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и проблема реконструкции древнеславянской духовной культуры.</w:t>
            </w:r>
          </w:p>
          <w:p w14:paraId="007684A0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Диалектология как наука. Предмет и задачи диалектологии. Основные понятия диалектологии (диалект, наречие, группа говоров, говор). Диалектные явления в области фонетики, морфологии и синтаксиса. Лексика русских говоров. Национальный язык, его структура, место в ней территориальных диалектов. Происхождение русских говоров. Основные наречия и говоры русского языка. Литературный язык и народные говоры, их различия и взаимоотношения. Язык фольклора и народные говоры.</w:t>
            </w:r>
          </w:p>
          <w:p w14:paraId="5DCA9802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6732C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0B09A0" w:rsidRPr="000B09A0" w14:paraId="20F77D80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065DE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ОПД.Ф.06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0CD77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История русской музыки</w:t>
            </w:r>
          </w:p>
          <w:p w14:paraId="36C72393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Древнерусские певческие книги, типы нотации. Жанры и формы церковного пения </w:t>
            </w:r>
            <w:r w:rsidRPr="000B09A0">
              <w:rPr>
                <w:rFonts w:ascii="Times New Roman" w:eastAsia="Times New Roman" w:hAnsi="Times New Roman" w:cs="Times New Roman"/>
                <w:lang w:val="en-US" w:eastAsia="ru-RU"/>
              </w:rPr>
              <w:t>XII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-XVII вв.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Внебогослужебные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жанры: покаянные и духовные стихи, канты и псальмы. Система осмогласия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cредневекового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типа в русском церковном певческом искусстве; типы мелодики; строчное многоголосие.</w:t>
            </w:r>
          </w:p>
          <w:p w14:paraId="10AC93F9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Формирование жанров светской профессиональной и бытовой музыки в России последней трети </w:t>
            </w:r>
            <w:r w:rsidRPr="000B09A0">
              <w:rPr>
                <w:rFonts w:ascii="Times New Roman" w:eastAsia="Times New Roman" w:hAnsi="Times New Roman" w:cs="Times New Roman"/>
                <w:lang w:val="en-US" w:eastAsia="ru-RU"/>
              </w:rPr>
              <w:t>XVII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B09A0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V</w:t>
            </w:r>
            <w:r w:rsidRPr="000B09A0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 вв., становление музыкального театра, проблемы взаимосвязей западноевропейской и русской музыкальных культур.</w:t>
            </w:r>
          </w:p>
          <w:p w14:paraId="47B57B91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Основные тенденции в развитии русского музыкального искусства в ХIХ в.: утверждение национальной композиторской школы, развитие оперного искусства, симфонических жанров, романса, хорового искусства, расцвет исполнительского мастерства. Значение народной песни как важнейшего источника формирования характерных стилевых особенностей русской профессиональной музыки. Инонациональные культуры</w:t>
            </w:r>
            <w:r w:rsidRPr="000B09A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(«Восток», «Испания» и др.) и русская музыкальная классика.</w:t>
            </w:r>
          </w:p>
          <w:p w14:paraId="185247CA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Музыкальная культура России ХХ в. Важнейшие тенденции, направления, композиторские техники в музыкальном искусстве ХХ в.; претворение стилевых особенностей народной музыки в творчестве композиторов.</w:t>
            </w:r>
          </w:p>
          <w:p w14:paraId="2798C941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D9749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65188BD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09A0" w:rsidRPr="000B09A0" w14:paraId="31467C84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64BE0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ОПД.Ф.07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9A8F2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История зарубежной музыки:</w:t>
            </w:r>
          </w:p>
          <w:p w14:paraId="5802F3DA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Музыкальное искусство древности, античная музыкальная культура. Музыка Западной Европы в эпоху Средневековья: церковная музыка, светская музыка. Музыка в эпоху Возрождения: широкое развитие бытового музицирования, возникновение разнообразных светских музыкальных жанров; развитие национальных музыкальных школ. Музыкальная культура </w:t>
            </w:r>
            <w:r w:rsidRPr="000B09A0">
              <w:rPr>
                <w:rFonts w:ascii="Times New Roman" w:eastAsia="Times New Roman" w:hAnsi="Times New Roman" w:cs="Times New Roman"/>
                <w:lang w:val="en-US" w:eastAsia="ru-RU"/>
              </w:rPr>
              <w:t>XVII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–начала </w:t>
            </w:r>
            <w:r w:rsidRPr="000B09A0">
              <w:rPr>
                <w:rFonts w:ascii="Times New Roman" w:eastAsia="Times New Roman" w:hAnsi="Times New Roman" w:cs="Times New Roman"/>
                <w:lang w:val="en-US" w:eastAsia="ru-RU"/>
              </w:rPr>
              <w:t>XVIII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 вв. Возникновение оперы, развитие жанров оратории и кантаты, расцвет искусства сольного пения, развитие инструментальной музыки. Основные тенденции развития музыкального искусства в </w:t>
            </w:r>
            <w:r w:rsidRPr="000B09A0">
              <w:rPr>
                <w:rFonts w:ascii="Times New Roman" w:eastAsia="Times New Roman" w:hAnsi="Times New Roman" w:cs="Times New Roman"/>
                <w:lang w:val="en-US" w:eastAsia="ru-RU"/>
              </w:rPr>
              <w:t>XVIII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 – первой половине </w:t>
            </w:r>
            <w:r w:rsidRPr="000B09A0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 вв. Оперный театр. Становление классического симфонизма, развитие сонатно-симфо</w:t>
            </w:r>
            <w:ins w:id="148" w:author="lobkova" w:date="2003-02-21T16:41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softHyphen/>
              </w:r>
            </w:ins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ins w:id="149" w:author="lobkova" w:date="2003-02-21T16:41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softHyphen/>
              </w:r>
            </w:ins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чес</w:t>
            </w:r>
            <w:ins w:id="150" w:author="lobkova" w:date="2003-02-21T16:41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softHyphen/>
              </w:r>
            </w:ins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ких и концертных жанров. Классический состав симфонического оркестра. Формирование венской классической школы. Музыкальный романтизм: эстетические принципы; роль миниатюры; новая трактовка циклов; обогащение выразительных средств; новые направления в музыкальном театре. Расцвет исполнительского искусства. Основные тенденции развития музыки во второй половине </w:t>
            </w:r>
            <w:r w:rsidRPr="000B09A0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 в. Пути развития композиторского творчества в конце </w:t>
            </w:r>
            <w:r w:rsidRPr="000B09A0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 – начале </w:t>
            </w:r>
            <w:r w:rsidRPr="000B09A0">
              <w:rPr>
                <w:rFonts w:ascii="Times New Roman" w:eastAsia="Times New Roman" w:hAnsi="Times New Roman" w:cs="Times New Roman"/>
                <w:lang w:val="en-US" w:eastAsia="ru-RU"/>
              </w:rPr>
              <w:t>XX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 вв. Музыкальный импрессионизм, веризм и другие течения в музыкальном искусстве. Развитие театральных и симфонических жанров. Взаимовлияние национальных школ. Народная песня в творчестве западноевропейских композиторов, значение музыкального фольклора в формировании национального музыкального стиля.</w:t>
            </w:r>
          </w:p>
          <w:p w14:paraId="0451C4EC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ХХ век – противоречия эпохи и музыкальная культура, проблемы развития музыкального искусства. Важнейшие тенденции, направления, композиторские техники в музыке ХХ века: серийность и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сериализм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, модальная техника, конкретная и электронная музыка, алеаторика,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сонористика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и др. Знакомство с 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произведениями и композиторами современности, осмысление эстетики и выразительных средств новейшей музыки.</w:t>
            </w:r>
          </w:p>
          <w:p w14:paraId="4FFC333A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61954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0B09A0" w:rsidRPr="000B09A0" w14:paraId="5C12BC1C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394FD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ОПД.Ф.08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7A13B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Сольфеджио</w:t>
            </w:r>
          </w:p>
          <w:p w14:paraId="0D90F688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Всестороннее развитие музыкального слуха на основе освоения музыки различных стилей посредством таких форм работы, как диктант (письменный и устный), слуховой анализ гармонических последовательностей, интонационные упражнения,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сольфеджирование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(в том числе чтение с листа, в транспорте, в записи различными ключами). Приобретение и закрепление навыков слухового восприятия и анализа образцов народной песенной речи и многоголосия во всех формах работы.</w:t>
            </w:r>
          </w:p>
          <w:p w14:paraId="0D4E6553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1D12F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09A0" w:rsidRPr="000B09A0" w14:paraId="12333B3A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75550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ОПД.Ф.09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0C16B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Гармония</w:t>
            </w:r>
          </w:p>
          <w:p w14:paraId="12A8FA2B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Гармония как категория эстетики и как музыкальный термин; принципы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звуковысотной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 музыкальной ткани; взаимодействие временных и пространственных факторов в музыке; исторические типы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звуковысотной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организации: модальность, тональность, полярность. Теория лада: разновидности звукорядов и ладов. Гармония как исторически развивающийся процесс организации многоголосия: фольклорная гетерофония и средневековые лады органума,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гимеля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фобурдона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; становление гармонических отношений в эпохи раннего Средневековья и Возрождения; генерал-бас и современные виды условной записи аккордов; гармония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И.С.Баха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; венская классическая гармония; стадии романтической гармонии; импрессионизм и экспрессионизм (атональность и додекафония); современные гармонические системы. Анализ гармонии в музыкальных произведениях различных стилей и жанров. Практические упражнения на гармонизацию данного голоса. Построение на фортепиано всех изучаемых элементов гармонического языка. Творческие задания (гармоническая обработка народного напева, стилизация народно-песенного многоголосия).</w:t>
            </w:r>
          </w:p>
          <w:p w14:paraId="7792045B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E14DD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09A0" w:rsidRPr="000B09A0" w14:paraId="3DC6AED9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3EAD9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ОПД.Ф.</w:t>
            </w:r>
            <w:r w:rsidRPr="000B09A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56B50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Полифония</w:t>
            </w:r>
          </w:p>
          <w:p w14:paraId="1EF2A5CB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Принципы полифонического письма в их историческом развитии от Средневековья до современности. Понятие «строгого» и «свободного» стиля. Контрапунктическая техника. Система полифонических форм и жанров. Теория и этапы исторического развития фуги. Полифония как фактор развития в классических гомофонных формах. Новые формы полифонического письма в творчестве композиторов ХХ века (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микрополифония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сверхмногоголосие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и др.).</w:t>
            </w:r>
          </w:p>
          <w:p w14:paraId="5DCF2C65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Анализ примеров из музыкальной литературы в виде целостных произведений или их фрагментов.</w:t>
            </w:r>
          </w:p>
          <w:p w14:paraId="6FE6FBC0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письменных </w:t>
            </w:r>
            <w:proofErr w:type="gram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заданий  (</w:t>
            </w:r>
            <w:proofErr w:type="gram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проработка различных видов техники письма и сочинение отдельных полифонических форм).</w:t>
            </w:r>
          </w:p>
          <w:p w14:paraId="0B54E585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5E107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09A0" w:rsidRPr="000B09A0" w14:paraId="77052BAD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E847D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ОПД.Ф.</w:t>
            </w:r>
            <w:r w:rsidRPr="000B09A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D7817" w14:textId="77777777" w:rsidR="000B09A0" w:rsidRPr="000B09A0" w:rsidRDefault="000B09A0" w:rsidP="000B09A0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  музыкальных</w:t>
            </w:r>
            <w:proofErr w:type="gramEnd"/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произведений</w:t>
            </w:r>
          </w:p>
          <w:p w14:paraId="7514EB89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Знакомство с основами теории музыкального формообразования и главными этапами истории музыкальных форм; представления о закономерностях развития музыкального языка. Фонический, синтаксический и композиционный уровни организации музыкальной формы. Музыка и слово. Тема и принципы тематического развития; функции частей в музыкальной форме.</w:t>
            </w: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Классификация вокальных и инструментальных форм в их историческом развитии и в контексте жанровой системы европейской музыки.</w:t>
            </w:r>
          </w:p>
          <w:p w14:paraId="3E9CD72A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Анализ примеров из музыкальной литературы в виде целостных произведений и их фрагментов.</w:t>
            </w:r>
          </w:p>
          <w:p w14:paraId="21F72B6B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97473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09A0" w:rsidRPr="000B09A0" w14:paraId="74286BF2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98C21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ОПД.Ф.</w:t>
            </w:r>
            <w:r w:rsidRPr="000B09A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18045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Музыкально-теоретические системы</w:t>
            </w:r>
          </w:p>
          <w:p w14:paraId="3E1285F9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Исторический путь развития научной мысли о музыке – закономерное чередование фундаментальных парадигм, отражаемых в письменных источниках разного рода: старинных трактатах, руководствах по композиции, школах игры на музыкальных инструментах, учебниках по музыкально-теоретическим дисциплинам, специализированных исследованиях. Теоретические проблемы лада, интонации, ритма, формы. Важнейшие концепции отечественного и зарубежного музыкознания.</w:t>
            </w:r>
          </w:p>
          <w:p w14:paraId="67AA700E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9B7AF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0B09A0" w:rsidRPr="000B09A0" w14:paraId="50897849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205AB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ОПД.Ф.</w:t>
            </w:r>
            <w:r w:rsidRPr="000B09A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05A8C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Фортепиано</w:t>
            </w:r>
          </w:p>
          <w:p w14:paraId="367E7624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Развитие навыков игры на фортепиано; изучение инструктивной литературы, последовательное освоение учебного репертуара, ознакомление с различными стилями фортепианной музыки. Приобретение навыков грамотного разбора нотного текста, свободного чтения с листа, умения использовать данные навыки для ознакомления с музыкальной литературой, а также для теоретического анализа музыкального произведения.</w:t>
            </w:r>
          </w:p>
          <w:p w14:paraId="2C870F48" w14:textId="77777777" w:rsidR="000B09A0" w:rsidRPr="000B09A0" w:rsidRDefault="000B09A0" w:rsidP="000B09A0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20C94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09A0" w:rsidRPr="000B09A0" w14:paraId="15DA2F16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85F49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ОПД.Р.00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C5A66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Национально-региональный (вузовский) компонент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4BD98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</w:tr>
      <w:tr w:rsidR="000B09A0" w:rsidRPr="000B09A0" w14:paraId="2A8AD0FA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D21AD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ОПД.Р.01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1DD04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Охрана безопасности жизнедеятельности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89CF8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  <w:tr w:rsidR="000B09A0" w:rsidRPr="000B09A0" w14:paraId="70CA1B8B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FDC77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ОПДВ.00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98C50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Дисциплины и курсы по выбору студента, устанавливаемые вузом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88CB0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</w:tr>
      <w:tr w:rsidR="000B09A0" w:rsidRPr="000B09A0" w14:paraId="351A5878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F9B02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A6AC6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F1FF9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09A0" w:rsidRPr="000B09A0" w14:paraId="65B24C5F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0B23C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СД.00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27BF1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ЦИКЛ СПЕЦИАЛЬНЫХ ДИСЦИПЛИН</w:t>
            </w:r>
          </w:p>
          <w:p w14:paraId="15D9A5B8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73D2A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4050</w:t>
            </w:r>
          </w:p>
        </w:tc>
      </w:tr>
      <w:tr w:rsidR="000B09A0" w:rsidRPr="000B09A0" w14:paraId="61969B4D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8C9BB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СД.Ф.00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FD005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Федеральный компонент</w:t>
            </w:r>
          </w:p>
          <w:p w14:paraId="5E6C156C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EC69E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3250</w:t>
            </w:r>
          </w:p>
        </w:tc>
      </w:tr>
      <w:tr w:rsidR="000B09A0" w:rsidRPr="000B09A0" w14:paraId="7DED4026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0B535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4A31A" w14:textId="77777777" w:rsidR="000B09A0" w:rsidRPr="000B09A0" w:rsidRDefault="000B09A0" w:rsidP="000B09A0">
            <w:pPr>
              <w:spacing w:after="0" w:line="240" w:lineRule="auto"/>
              <w:ind w:left="34" w:hang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1BEB0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09A0" w:rsidRPr="000B09A0" w14:paraId="3CC85EC1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2E652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СД.Ф.01</w:t>
            </w:r>
          </w:p>
          <w:p w14:paraId="7D0A9CA5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86360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Специальный класс</w:t>
            </w:r>
          </w:p>
          <w:p w14:paraId="7779100C" w14:textId="77777777" w:rsidR="000B09A0" w:rsidRPr="000B09A0" w:rsidRDefault="000B09A0" w:rsidP="000B09A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Углубленная профессиональная подготовка специалиста в области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этномузыкологии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избранной темой дипломной работы, направленной на изучение народной традиционной музыкальной культуры. Разработка основной проблематики исследования, постановка задач и определение методов их решения, уточнение структуры дипломной работы. Подбор фольклорно-этнографического материала, расшифровка и нотация звукозаписей, анализ и систематизация музыкально-поэтических текстов. Оформление дипломной работы в соответствии с существующими нормами и защита ее </w:t>
            </w:r>
            <w:proofErr w:type="gram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перед  государственной</w:t>
            </w:r>
            <w:proofErr w:type="gram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комиссией на выпускном экзамене.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982B5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09A0" w:rsidRPr="000B09A0" w14:paraId="214D98BF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7D579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СД.Ф.02</w:t>
            </w:r>
          </w:p>
          <w:p w14:paraId="71F5681C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7DC66" w14:textId="77777777" w:rsidR="000B09A0" w:rsidRPr="000B09A0" w:rsidRDefault="000B09A0" w:rsidP="000B09A0">
            <w:pPr>
              <w:spacing w:after="0" w:line="240" w:lineRule="auto"/>
              <w:ind w:left="34" w:right="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История фольклористики и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этномузыкологии</w:t>
            </w:r>
            <w:proofErr w:type="spellEnd"/>
          </w:p>
          <w:p w14:paraId="38BF3A5A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Основания и принципы периодизации истории фольклористики и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этномузыкологии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B2E6DEF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Фольклористика в </w:t>
            </w:r>
            <w:ins w:id="151" w:author="lobkova" w:date="2003-02-21T15:57:00Z">
              <w:r w:rsidRPr="000B09A0">
                <w:rPr>
                  <w:rFonts w:ascii="Times New Roman" w:eastAsia="Times New Roman" w:hAnsi="Times New Roman" w:cs="Times New Roman"/>
                  <w:lang w:val="en-US" w:eastAsia="ru-RU"/>
                </w:rPr>
                <w:t>XVIII </w:t>
              </w:r>
            </w:ins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– первой половине </w:t>
            </w:r>
            <w:r w:rsidRPr="000B09A0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 вв. Общественная жизнь, наука и культура, художественно-эстетические тенденции в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послепетровской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России. Интерес к фактам народной художественной культуры и предпосылки формирования фольклористики. Первые издания текстов и напевов народных песен, становление форм народоведения. Опыты собирательской деятельности; идея публикации научного собрания русских песен. Основные теоретические концепции, сложившиеся на начальном этапе европейской и русской фолькло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softHyphen/>
              <w:t>ристики, в свете идейно-эстетических течений того времени.</w:t>
            </w:r>
          </w:p>
          <w:p w14:paraId="5F3C1821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Вторая половина </w:t>
            </w:r>
            <w:r w:rsidRPr="000B09A0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 –начало </w:t>
            </w:r>
            <w:r w:rsidRPr="000B09A0">
              <w:rPr>
                <w:rFonts w:ascii="Times New Roman" w:eastAsia="Times New Roman" w:hAnsi="Times New Roman" w:cs="Times New Roman"/>
                <w:lang w:val="en-US" w:eastAsia="ru-RU"/>
              </w:rPr>
              <w:t>XX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 вв.:</w:t>
            </w: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осознание духовного наследия народа как предмета научного исследования; формирование научных школ и направлений («историческая», «мифологическая», «антро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пологическая» школы, «школа заимствования»; немецкая школа сравнительного музыкознания). Развитие организационных форм фольклористики (деятельность Русского Географического Общества, Музыкально-этногра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фической комиссии и др.). Первые специальные экспедиционные поездки, введение фонографа; научные издания результатов полевых исследований, формирование фактологической базы изучения региональных фольклорных традиций. Становление методов 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научного анализа музыкально-стилевых особенностей народной песни; проблема классификации народных музыкальных инструментов. Этнографические концерты.</w:t>
            </w:r>
          </w:p>
          <w:p w14:paraId="1F768D92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1920-е –</w:t>
            </w:r>
            <w:ins w:id="152" w:author="lobkova" w:date="2003-02-21T15:57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</w:t>
              </w:r>
            </w:ins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первая половина 1980-х гг. </w:t>
            </w:r>
            <w:r w:rsidRPr="000B09A0">
              <w:rPr>
                <w:rFonts w:ascii="Times New Roman" w:eastAsia="Times New Roman" w:hAnsi="Times New Roman" w:cs="Times New Roman"/>
                <w:lang w:val="en-US" w:eastAsia="ru-RU"/>
              </w:rPr>
              <w:t>XX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 в.: Послеоктябрьское десятиле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softHyphen/>
              <w:t>тие – освоение новых методологических позиций в изучении фольклорных яв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лений; развитие «исторической школы» и этнологическо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направления; «формальная школа»; социологическое направление и др. Применение точ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исследовательских методов и формирование основных научных направ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лений в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этномузыкологии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. Первые русские комплексные экспедиции. Конец 1920-х – 1950-е гг. – период подчинения науки идео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логическому диктату: культивация </w:t>
            </w:r>
            <w:proofErr w:type="gram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узко-ведомственных</w:t>
            </w:r>
            <w:proofErr w:type="gram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, «цеховых» форм, интересов, методов научной деятельности, их жесткая регламентация. Позитивные тенденции развития фундаментальных основ науки в персональной деятельности отдельных исследователей, научных групп. Возобновление в послевоенные годы собирательской работы. 1960-е – первая половина 1980-х гг. – новый этап формирования фактологической базы науки – целенаправленный и широкомасштабный характер экспедиционной деятельности ведущих научных учреждений, вузов. Утверждение самостоятельных научных направлений и научных дисциплин («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неоисторическая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школа», историко-типологическое и «историко-генетическое» направления,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этнолингвистика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, музыкальная этнография). Обращение к подлинным образцам народной песни в художественно-творческой практике, деятельность творческих союзов и организаций, общественное фольклорное движение.</w:t>
            </w:r>
          </w:p>
          <w:p w14:paraId="2221DCE1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Вторая половина 1980-х –</w:t>
            </w:r>
            <w:ins w:id="153" w:author="lobkova" w:date="2003-02-21T15:58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 </w:t>
              </w:r>
            </w:ins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начало </w:t>
            </w:r>
            <w:r w:rsidRPr="000B09A0">
              <w:rPr>
                <w:rFonts w:ascii="Times New Roman" w:eastAsia="Times New Roman" w:hAnsi="Times New Roman" w:cs="Times New Roman"/>
                <w:lang w:val="en-US" w:eastAsia="ru-RU"/>
              </w:rPr>
              <w:t>XXI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 вв. Современные научные направления в европейской и отечественной науке. Утверждение необходимости комплексного подхода к явлениям народной традиционной культуры. Развитие историко-генетического, историко-типологического, структурно-типоло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softHyphen/>
              <w:t>гичес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softHyphen/>
              <w:t>кого, функционального методов исследования. Техническое перевооружение науки. Интенсивные ареальные исследования и проблема картографирования фольклора. Новые виды публикации фольклорно-этнографического материала. Проблемы сохранения и возрождения традиций народной музыкальной культуры.</w:t>
            </w:r>
          </w:p>
          <w:p w14:paraId="0823581E" w14:textId="77777777" w:rsidR="000B09A0" w:rsidRPr="000B09A0" w:rsidRDefault="000B09A0" w:rsidP="000B09A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8291A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0B09A0" w:rsidRPr="000B09A0" w14:paraId="5239AA1C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9AA1C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СД. Ф.03</w:t>
            </w:r>
          </w:p>
          <w:p w14:paraId="772FBC06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D4D39CC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F3E9F" w14:textId="77777777" w:rsidR="000B09A0" w:rsidRPr="000B09A0" w:rsidRDefault="000B09A0" w:rsidP="000B09A0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музыкального фольклора</w:t>
            </w:r>
          </w:p>
          <w:p w14:paraId="5C0228CF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Фольклор в системе народной традиционной культуры:</w:t>
            </w: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народной традиционной культуры; формы народной художественной культуры и фольклор как своеобразная художественно-философская система, отражающая характер </w:t>
            </w:r>
            <w:proofErr w:type="gram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связей  этнической</w:t>
            </w:r>
            <w:proofErr w:type="gram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целостности  в процессе ее исторического развития с окружающей действительностью. Специфика фольклора:</w:t>
            </w:r>
            <w:r w:rsidRPr="000B09A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синкретизм; устная природа и изустный способ передачи; вариативность; традиционность; соотношение индивидуального и коллективного начал; диалектная специфика; историческая многослойность фольклорного наследия. Функциональные характеристики фольклорных явлений; научная категория «фольклорно-этнографический текст».</w:t>
            </w:r>
          </w:p>
          <w:p w14:paraId="59E47F3D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Морфология фольклора. Соотношение сущности понятий «фольклорно-этнографический текст», «фольклорный текст» и «художественная форма» в фольклоре. Образно-смысловое содержание, система знаков, символов и языка фольклора; средства художественной выразительности; виды фольклора. Формы, назначение, функции, структура фольклорного текста. Семантика средств выразительности, иерархическая соподчиненность вербального, музыкального, изобразительного и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акционального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рядов в контексте художественной формы.</w:t>
            </w:r>
          </w:p>
          <w:p w14:paraId="2DF23289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Специфика средств музыкальной выразительности в фольклоре: закономерности непесенных и песенных форм интонирования;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кличевая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, плачевая и повествовательная сферы интонирования. Ладовое строение народной песни; 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темброво-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тесситурные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характеристики; метроритмическая организация; соотношение слова и напева, хореографического и музыкального начал; композиционное строение; формы многоголосия.</w:t>
            </w:r>
          </w:p>
          <w:p w14:paraId="3F897069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Жанровая система фольклора:</w:t>
            </w:r>
            <w:r w:rsidRPr="000B09A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понятие жанра; жанрообразующие признаки; проблемы жанровой классификации фольклора.</w:t>
            </w: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Эпические, календарно-обрядовые, свадебно-обрядовые жанры. Проблемы жанрового определения лирических песен. Жанры, связанные с хореографическим движением. Жанры игрового, зрелищно-драматического фольклора. Малые жанры фольклора. Детский фольклор.</w:t>
            </w:r>
          </w:p>
          <w:p w14:paraId="16AA404B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Текстология фольклора. Предмет, основные понятия, задачи и методы текстологии фольклора. Категории: «тип» и «вариант». Явление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формульности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в фольклорных традициях. Структурно-типологический анализ и проблемы моделирования и реконструкции фольклорно-этнографического текста. Категория «стиль». Принципы жанрово-стилевого, историко-стилевого и диалектно-стилевого изучения музыкального фольклора. Методология комплексного и системного анализа фольклорных явлений. Методы сравнительно-исторического (историко-типологического) и историко-генетического изучения фольклорного наследия. Проблемы ареальных исследований.</w:t>
            </w:r>
          </w:p>
          <w:p w14:paraId="1C71300D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D1C0B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0B09A0" w:rsidRPr="000B09A0" w14:paraId="5A961701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FE564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СД.Ф.04</w:t>
            </w:r>
          </w:p>
          <w:p w14:paraId="734FF269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3921D" w14:textId="77777777" w:rsidR="000B09A0" w:rsidRPr="000B09A0" w:rsidRDefault="000B09A0" w:rsidP="000B09A0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Поэтика фольклора</w:t>
            </w:r>
          </w:p>
          <w:p w14:paraId="52D958FF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Цели и методы изучения поэтических закономерностей фольклора; основные категории поэтики. Слово в традиционной культуре; система мифологических представлений и ее вербальные воплощения, мифологические сюжеты и персонажи. Категории времени, пространства, цвета, числа и др.; мир поэтических образов русского фольклора. Проблемы жанровой классификации вербального фольклора. Особенности поэтических и прозаических жанров русского фольклора с точки зрения поэтики (соотношение плана содержания и плана выражения): композиция, система изобразительных средств художественного языка; система тропов (метафора, сравнение, эпитет, метонимия и пр.); синонимия, повторы, инверсии, анафора; звукопись; логика изложения мотива, сюжета; подтекст и второй смысловой план. Слово в обряде; функциональная связь поэтического текста с обрядом и проблема жанровой группировки обрядового фольклора. Особенности эпического, драматического и лирического повествования; проявления комического. Отражение в текстах этнографической и исторической действительности. Поэтика фольклора и художественный язык профессионального искусства (литературы, музыки, живописи и пр.).  </w:t>
            </w:r>
          </w:p>
          <w:p w14:paraId="77380F24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9D67C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09A0" w:rsidRPr="000B09A0" w14:paraId="4EBAAB7B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77E6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СД.Ф.05</w:t>
            </w:r>
          </w:p>
          <w:p w14:paraId="78ED9A07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AF8D3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Народные исполнительские традиции</w:t>
            </w:r>
          </w:p>
          <w:p w14:paraId="4768A146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Исполнительство в ряду общих закономерностей фольклора и как предмет специального изучения. Исполнительство как элемент структуры фольклорно-этнографического текста: творческий процесс воссоздания художественной формы </w:t>
            </w:r>
            <w:proofErr w:type="gram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в полноте ее функциональных связей</w:t>
            </w:r>
            <w:proofErr w:type="gram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и с опорой на традиционный стиль выражения; подвижность элементов музыкально-поэтической речи в процессе исполнения – соотношение типического и вариативного. Жанровая природа народной песни и исполнительство. Характерные особенности женской и мужской исполнительских традиций. Сольная и коллективная формы исполнения как равноправные исполнительские стили. Региональные певческие традиции. Историческая динамика исполнительских стилей. Проблема адекватного отображения средствами нотации исполнительских закономерностей звучащего музыкально-поэтического текста. Народные исполнительские традиции и современная художественно-творческая практика.</w:t>
            </w:r>
          </w:p>
          <w:p w14:paraId="13FFE67B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9AD50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09A0" w:rsidRPr="000B09A0" w14:paraId="24349CB1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16A38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СД.Ф.06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4CCB2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Народная хореография</w:t>
            </w:r>
          </w:p>
          <w:p w14:paraId="460DA726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Проблемы изучения народной хореографии: источники, методы. Место и значение хореографических жанров фольклора в традиционной культуре. Хореография как составной компонент фольклорно-этнографического текста (функциональный, структурный, семантический аспекты). Графика и характер движения, пластика, жест – их семиотическое значение в системе фольклора. Принципы типологической группировки хореографических форм. Шествие как структурный элемент обряда и как вид хореографии. Разновидности хороводов. Особенности мужской и женской народной пляски. Архаические формы народной хореографии и новообразования. Многофигурные пляски, танцы. Региональная специфика хореографических жанров фольклора. Практическое освоение различных видов народной хореографии в их местном своеобразии.</w:t>
            </w:r>
          </w:p>
          <w:p w14:paraId="14D23885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F0661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0B09A0" w:rsidRPr="000B09A0" w14:paraId="01656895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C09E5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СД.Ф.07</w:t>
            </w:r>
          </w:p>
          <w:p w14:paraId="78C456A0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C406C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Народные музыкальные инструменты</w:t>
            </w:r>
          </w:p>
          <w:p w14:paraId="6580324B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задачи инструментоведения. Проблемы исторического изучения народной инструментальной музыки, основные источники. Принципы изучения народной </w:t>
            </w:r>
            <w:proofErr w:type="gram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инструментальной  музыки</w:t>
            </w:r>
            <w:proofErr w:type="gram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в современном бытовании. Функциональное значение музыкальных инструментов в народной традиционной культуре. Вопросы типологии и территориального распространения музыкальных инструментов и наигрышей.</w:t>
            </w:r>
          </w:p>
          <w:p w14:paraId="021656E5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Принципы классификации народных музыкальных инструментов. Традиционные способы звукоизвлечения и приемы игры на музыкальных инструментах. Духовые и ударные музыкальные инструменты в народной традиционной культуре. Струнные музыкальные инструменты (гусли; гудок – скрипка; балалайка). Разновидности гармоники. Ансамбли народных музыкальных инструментов.</w:t>
            </w:r>
          </w:p>
          <w:p w14:paraId="2E103508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Система жанров инструментальной музыки. Типология и функции </w:t>
            </w:r>
            <w:proofErr w:type="gram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инструментальных  наигрышей</w:t>
            </w:r>
            <w:proofErr w:type="gram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. Музыкально-стилевые особенности </w:t>
            </w:r>
            <w:proofErr w:type="gram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наигрышей  на</w:t>
            </w:r>
            <w:proofErr w:type="gram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разных музыкальных инструментах.</w:t>
            </w:r>
          </w:p>
          <w:p w14:paraId="3ECF4355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Навыки расшифровки и анализа инструментальной музыки. Практическое освоение традиционных приемов игры на народных музыкальных инструментах.</w:t>
            </w:r>
          </w:p>
          <w:p w14:paraId="3056F30A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69456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09A0" w:rsidRPr="000B09A0" w14:paraId="2D0FAC91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9DE98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СД.Ф.08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D251E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Фольклорный ансамбль</w:t>
            </w:r>
          </w:p>
          <w:p w14:paraId="53D5C235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навыков исполнительства на основе </w:t>
            </w:r>
            <w:proofErr w:type="gram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традиций  народной</w:t>
            </w:r>
            <w:proofErr w:type="gram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певческой культуры. Воссоздание песен различных жанров и </w:t>
            </w:r>
            <w:proofErr w:type="gram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местных  стилей</w:t>
            </w:r>
            <w:proofErr w:type="gram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в  этнографически  достоверной  форме их звучания с учетом диалектной, жанрово-стилевой специфики, этнографического контекста. Постижение особенностей народной музыкально-</w:t>
            </w:r>
            <w:proofErr w:type="gram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поэтической  речи</w:t>
            </w:r>
            <w:proofErr w:type="gram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(в стилевом многообразии), народной хореографии, основ обрядовой практики. Освоение сольной и ансамблевой традиций исполнительства.</w:t>
            </w:r>
          </w:p>
          <w:p w14:paraId="4A88465E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Освоение методов и выработка практических навыков учебно</w:t>
            </w:r>
            <w:ins w:id="154" w:author="lobkova" w:date="2003-02-21T16:05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й</w:t>
              </w:r>
            </w:ins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 репетиционной работы с различными исполнительскими коллективами, навыки планирования и проведения учебных занятий на основе знаний общей и возрастной психологии. Практическое постижение принципов отбора репертуара, подготовки концертных программ, сценической постановки, организации и проведения фестиваля, праздника.</w:t>
            </w:r>
          </w:p>
          <w:p w14:paraId="69005931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Подготовка концертной программы для представления ее в качестве</w:t>
            </w:r>
            <w:r w:rsidRPr="000B0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B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квалификационной работы.</w:t>
            </w:r>
          </w:p>
          <w:p w14:paraId="4D6A8CDC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AA885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09A0" w:rsidRPr="000B09A0" w14:paraId="1E2DCB5B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BFDA2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СД.Ф.09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E0A37" w14:textId="77777777" w:rsidR="000B09A0" w:rsidRPr="000B09A0" w:rsidRDefault="000B09A0" w:rsidP="000B09A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Методика преподавания специальных дисциплин</w:t>
            </w:r>
          </w:p>
          <w:p w14:paraId="647ABC11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Преемственность народных традиций – целенаправленный процесс передачи культурного наследия. Фольклор как основа воспитания подрастающего поколения: мировоззрение, этика, эстетика, развитие и реализация творческих способностей. Задачи и принципы преподавания специальных дисциплин в области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этномузыкологии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, а также дисциплин: «музыкальный фольклор», «народное музыкальное творчество», «народные певческие стили», «методика 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собирания и расшифровки записей народной музыки», «народные музыкальные инструменты» по образовательным программам других специальностей.</w:t>
            </w:r>
          </w:p>
          <w:p w14:paraId="538DBB15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Формы и методы включения материалов по традиционной народной культуре и музыкальному фольклору в образовательные программы учебных заведений различных типов, в том числе – </w:t>
            </w:r>
            <w:proofErr w:type="gram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средних  профессиональных</w:t>
            </w:r>
            <w:proofErr w:type="gram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учебных заведений. Ознакомление с существующими образовательными программами и учебно-тематическими курсами по народной традиционной культуре и фольклору. Основы планирования учебного процесса. Комплексное освоение цикла специальных дисциплин как инструмент постижения основ народной традиционной культуры. Методика проведения занятий с различными учебными группами, сочетание теоретических и практических видов учебной работы, освоение форм контрольной и итоговой аттестации учащихся. Обзор специальной литературы: учебные программы, экзаменационные требования, методические разработки, хрестоматии, учебники и учебные пособия.</w:t>
            </w:r>
          </w:p>
          <w:p w14:paraId="7F4EE579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освоение методики преподавания специальных дисциплин в области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этномузыкологии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, а также дисциплин: «музыкальный фольклор», «народное музыкальное творчество», «народные певческие стили», «методика собирания и расшифровки записей народной музыки», «народные музыкальные инструменты», «фольклорный ансамбль» – в различных учебных коллективах. Овладение разнообразными формами и методами проведения учебных занятий различного типа, применение полученных теоретических навыков в реальном учебном процессе. Умение ставить и решать конкретные педагогические задачи как профессионального, так и воспитательного плана; правильно избирать необходимый учебно-методический материал для проведения занятий, зачетов, экзаменов. Знакомство с учебной документацией.</w:t>
            </w:r>
          </w:p>
          <w:p w14:paraId="10C652CA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2BE5D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0B09A0" w:rsidRPr="000B09A0" w14:paraId="68FF7EE7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F262B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СД.Ф.10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81DBB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Методика работы с фольклорным ансамблем</w:t>
            </w:r>
          </w:p>
          <w:p w14:paraId="1C296E2C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Фольклор в естественных условиях бытования и современная художественная практика. Фольклорный ансамбль как особый вид творческого коллектива, целью деятельности которого является освоение народных певческих традиций: направленность и формы деятельности, методика освоения материала. Система отношений: исполнители песен – преемники фольклорных традиций – носители традиций. Задачи воспроизведения народной песни в предельно достоверном виде; взаимосвязь элементов: условия – характер исполнения, функции – особенности звучания; жанрово-определенные формы и свойства исполнения; диалектные характеристики исполнительского стиля.</w:t>
            </w:r>
          </w:p>
          <w:p w14:paraId="7C743C49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Методика </w:t>
            </w:r>
            <w:proofErr w:type="gram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освоения  народных</w:t>
            </w:r>
            <w:proofErr w:type="gram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певческих традиций в профессиональных и любительских фольклорных коллективах. Специфика работы детской или подростковой студии.</w:t>
            </w:r>
          </w:p>
          <w:p w14:paraId="1239C677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155" w:author="lobkova" w:date="2003-02-21T16:09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Постижение основ учебной репетиционной работы. П</w:t>
              </w:r>
            </w:ins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одбор репертуара, накопление слухового опыта, </w:t>
            </w:r>
            <w:ins w:id="156" w:author="lobkova" w:date="2003-02-21T16:08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овладение </w:t>
              </w:r>
            </w:ins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исполнительск</w:t>
            </w:r>
            <w:ins w:id="157" w:author="lobkova" w:date="2003-02-21T16:08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им</w:t>
              </w:r>
            </w:ins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 стил</w:t>
            </w:r>
            <w:ins w:id="158" w:author="lobkova" w:date="2003-02-21T16:08:00Z">
              <w:r w:rsidRPr="000B09A0">
                <w:rPr>
                  <w:rFonts w:ascii="Times New Roman" w:eastAsia="Times New Roman" w:hAnsi="Times New Roman" w:cs="Times New Roman"/>
                  <w:lang w:eastAsia="ru-RU"/>
                </w:rPr>
                <w:t>ем</w:t>
              </w:r>
            </w:ins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, усвоение «словарного состава» </w:t>
            </w:r>
            <w:proofErr w:type="gram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песенной  речи</w:t>
            </w:r>
            <w:proofErr w:type="gram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. Выработка навыков разговорной речи с ориентацией </w:t>
            </w:r>
            <w:proofErr w:type="gram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на  диалектные</w:t>
            </w:r>
            <w:proofErr w:type="gram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формы языка. Роль музыкальной и </w:t>
            </w:r>
            <w:proofErr w:type="gram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текстовой  расшифровки</w:t>
            </w:r>
            <w:proofErr w:type="gram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 в работе ансамбля. Владение голосовым аппаратом, тренировка дыхания, задачи </w:t>
            </w:r>
            <w:proofErr w:type="spell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распевки</w:t>
            </w:r>
            <w:proofErr w:type="spell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. Освоение форм хореографического движения. </w:t>
            </w:r>
          </w:p>
          <w:p w14:paraId="4D7F8624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Принципы составления концертной программы, сценария праздника, организации концертного выступления; сценическое решение.</w:t>
            </w:r>
          </w:p>
          <w:p w14:paraId="3049F4C9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09777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09A0" w:rsidRPr="000B09A0" w14:paraId="7D3C4CFC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4597B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СД.Ф.11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99D4D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Методика полевых исследований (экспедиционной работы)</w:t>
            </w:r>
          </w:p>
          <w:p w14:paraId="40744FBD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экспедиционной работы для формирования фактологической базы фольклористики. Критерии научной фиксации явлений фольклора. Специфика материала и типы экспедиций. Категория «фольклорно-этнографический текст» и метод комплексного исследования в экспедиционной   работе. Методы фронтального исследования. Способы организации экспедиционной работы. </w:t>
            </w: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Научная подготовка экспедиции: полное, детальное изучение имеющихся источников (фольклор, история, этнография); подготовка репертуарных списков, опросников. Проблема отношений «собиратель – исполнитель». Экспедиционная аудио- и видеозапись – технологические проблемы. Документация и первичная систематизация </w:t>
            </w:r>
            <w:proofErr w:type="gramStart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собранных  материалов</w:t>
            </w:r>
            <w:proofErr w:type="gramEnd"/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923EB6A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B0E9D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0B09A0" w:rsidRPr="000B09A0" w14:paraId="7A43540F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26959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СД.Ф.12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020E0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Расшифровка и анализ образцов музыкального фольклора</w:t>
            </w:r>
          </w:p>
          <w:p w14:paraId="4FA9E4ED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Задачи и методы различных по назначению типов расшифровки экспедиционной записи фольклорного текста. Выработка навыков нотации фонограмм, расшифровки поэтических текстов и народной прозы с сохранением местных диалектных и стилевых особенностей. Методика аналитической работы с образцами фольклора; заполнение аналитических карт. Освоение методов и выработка практических навыков использования современных информационных технологий в расшифровке и во всех видах обработки экспедиционных материалов.</w:t>
            </w:r>
          </w:p>
          <w:p w14:paraId="43C030BD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A97EE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09A0" w:rsidRPr="000B09A0" w14:paraId="1AAE4F99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CB20C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СД.Ф.13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72DBC" w14:textId="77777777" w:rsidR="000B09A0" w:rsidRPr="000B09A0" w:rsidRDefault="000B09A0" w:rsidP="000B09A0">
            <w:pPr>
              <w:spacing w:after="0" w:line="240" w:lineRule="auto"/>
              <w:ind w:left="34" w:hang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Обработка и систематизация фольклорно-этнографических материалов</w:t>
            </w:r>
          </w:p>
          <w:p w14:paraId="15B241B1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Практические занятия по систематизации и обработке документальных фольклорно-этнографических материалов: составление реестров экспедиционных звукозаписей; репертуарных списков, статистических сведений. Освоение принципов формирования архивных коллекций с привлечением современных информационных технологий: заполнение баз данных, работа с электронными каталогами.</w:t>
            </w:r>
          </w:p>
          <w:p w14:paraId="728EE636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8752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09A0" w:rsidRPr="000B09A0" w14:paraId="0CA193A6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06F55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СД.Ф.14</w:t>
            </w:r>
          </w:p>
          <w:p w14:paraId="592BE60C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52FDB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Методика редакторской работы</w:t>
            </w:r>
          </w:p>
          <w:p w14:paraId="21A9A1B4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Основные принципы редакторской работы с различного рода текстами (научное исследование, публицистика, популярное издание, сценарии просветительских программ в средствах массовой информации и т.п.). Элементы и особые виды текста, иллюстрации и связанные с ними тексты; аппарат издания; композиция изданий. Методика составления и редактуры фольклорно-этнографических публикаций. Редактура нотного текста, редактура диалектных текстов. Ознакомление со стандартами по издательскому делу. Правовые нормы при подготовке к изданию авторских произведений. Практические занятия по редактуре рукописей.</w:t>
            </w:r>
          </w:p>
          <w:p w14:paraId="03AD3243" w14:textId="77777777" w:rsidR="000B09A0" w:rsidRPr="000B09A0" w:rsidRDefault="000B09A0" w:rsidP="000B09A0">
            <w:pPr>
              <w:spacing w:after="0" w:line="240" w:lineRule="auto"/>
              <w:ind w:left="34" w:hang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DECD6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223A5EE" w14:textId="77777777" w:rsidR="000B09A0" w:rsidRPr="000B09A0" w:rsidRDefault="000B09A0" w:rsidP="000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09A0" w:rsidRPr="000B09A0" w14:paraId="721AD244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A0845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СД.Р.00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C050C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Национально-региональный (вузовский) компонент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A903A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</w:t>
            </w:r>
          </w:p>
          <w:p w14:paraId="6AEBC614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09A0" w:rsidRPr="000B09A0" w14:paraId="0D7EEC0D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17537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СД.В.00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A71DB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Дисциплины и курсы по выбору студента, устанавливаемые вузом</w:t>
            </w:r>
          </w:p>
          <w:p w14:paraId="46EEC536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ins w:id="159" w:author="lobkova" w:date="2003-02-21T16:11:00Z">
              <w:r w:rsidRPr="000B09A0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 </w:t>
              </w:r>
            </w:ins>
          </w:p>
          <w:p w14:paraId="51107CC3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F1E02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</w:t>
            </w:r>
          </w:p>
        </w:tc>
      </w:tr>
      <w:tr w:rsidR="000B09A0" w:rsidRPr="000B09A0" w14:paraId="38D0B1BC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2607A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ДС.00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BFEAC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ДИСЦИПЛИНЫ СПЕЦИАЛИЗАЦИИ</w:t>
            </w:r>
          </w:p>
          <w:p w14:paraId="6D56069D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8B83D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</w:t>
            </w:r>
          </w:p>
        </w:tc>
      </w:tr>
      <w:tr w:rsidR="000B09A0" w:rsidRPr="000B09A0" w14:paraId="66839449" w14:textId="77777777" w:rsidTr="000B09A0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F4E44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ФТД.00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A5FCB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ФАКУЛЬТАТИВЫ</w:t>
            </w:r>
          </w:p>
          <w:p w14:paraId="3F29C776" w14:textId="77777777" w:rsidR="000B09A0" w:rsidRPr="000B09A0" w:rsidRDefault="000B09A0" w:rsidP="000B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5D61B" w14:textId="77777777" w:rsidR="000B09A0" w:rsidRPr="000B09A0" w:rsidRDefault="000B09A0" w:rsidP="000B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</w:t>
            </w:r>
          </w:p>
        </w:tc>
      </w:tr>
    </w:tbl>
    <w:p w14:paraId="60DCA37D" w14:textId="77777777" w:rsidR="000B09A0" w:rsidRPr="000B09A0" w:rsidRDefault="000B09A0" w:rsidP="000B0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0B78CCA1" w14:textId="77777777" w:rsidR="000B09A0" w:rsidRPr="000B09A0" w:rsidRDefault="000B09A0" w:rsidP="000B09A0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lang w:eastAsia="ru-RU"/>
        </w:rPr>
        <w:t>Всего часов теоретического обучения – 9450 часов.</w:t>
      </w:r>
    </w:p>
    <w:p w14:paraId="344EE447" w14:textId="77777777" w:rsidR="000B09A0" w:rsidRPr="000B09A0" w:rsidRDefault="000B09A0" w:rsidP="000B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51983C94" w14:textId="77777777" w:rsidR="000B09A0" w:rsidRPr="000B09A0" w:rsidRDefault="000B09A0" w:rsidP="000B09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</w:t>
      </w: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 </w:t>
      </w: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СРОКИ ОСВОЕНИЯ ОСНОВНОЙ ОБРАЗОВАТЕЛЬНОЙ ПРОГРАММЫ</w:t>
      </w:r>
    </w:p>
    <w:p w14:paraId="5858C9DD" w14:textId="77777777" w:rsidR="000B09A0" w:rsidRPr="000B09A0" w:rsidRDefault="000B09A0" w:rsidP="000B09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ВЫПУСКНИКА ПО СПЕЦИАЛЬНОСТИ 054000 ЭТНОМУЗЫКОЛОГИЯ</w:t>
      </w:r>
    </w:p>
    <w:p w14:paraId="614503CB" w14:textId="77777777" w:rsidR="000B09A0" w:rsidRPr="000B09A0" w:rsidRDefault="000B09A0" w:rsidP="000B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FAF5ACA" w14:textId="77777777" w:rsidR="000B09A0" w:rsidRPr="000B09A0" w:rsidRDefault="000B09A0" w:rsidP="000B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        Срок освоения основной образовательной программы подготовки специалиста при очной форме обучения составляет 260 недель, в том числе:</w:t>
      </w:r>
    </w:p>
    <w:p w14:paraId="753ABB44" w14:textId="77777777" w:rsidR="000B09A0" w:rsidRPr="000B09A0" w:rsidRDefault="000B09A0" w:rsidP="000B09A0">
      <w:pPr>
        <w:shd w:val="clear" w:color="auto" w:fill="FFFFFF"/>
        <w:spacing w:after="0" w:line="240" w:lineRule="auto"/>
        <w:ind w:left="709" w:right="49" w:hanging="34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       теоретическое обучение, включая научно-исследовательскую работу студентов, экзаменационные </w:t>
      </w:r>
      <w:proofErr w:type="gramStart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сессии</w:t>
      </w:r>
      <w:bookmarkStart w:id="160" w:name="_ftnref1"/>
      <w:bookmarkEnd w:id="160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–</w:t>
      </w:r>
      <w:proofErr w:type="gramEnd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 недели (теоретическое обучение – 175 недель, сессии – 27 недель);</w:t>
      </w:r>
    </w:p>
    <w:p w14:paraId="692F0F45" w14:textId="77777777" w:rsidR="000B09A0" w:rsidRPr="000B09A0" w:rsidRDefault="000B09A0" w:rsidP="000B09A0">
      <w:pPr>
        <w:shd w:val="clear" w:color="auto" w:fill="FFFFFF"/>
        <w:spacing w:after="0" w:line="240" w:lineRule="auto"/>
        <w:ind w:left="709" w:right="49" w:hanging="34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        практика</w:t>
      </w:r>
      <w:bookmarkStart w:id="161" w:name="_ftnref2"/>
      <w:bookmarkEnd w:id="161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12 недель;</w:t>
      </w:r>
    </w:p>
    <w:p w14:paraId="4D69B5BD" w14:textId="77777777" w:rsidR="000B09A0" w:rsidRPr="000B09A0" w:rsidRDefault="000B09A0" w:rsidP="000B09A0">
      <w:pPr>
        <w:shd w:val="clear" w:color="auto" w:fill="FFFFFF"/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           итоговая государственная аттестация, включая подготовку и защиту теоретической работы и исполнение концертной программы – не менее 8 недель;</w:t>
      </w:r>
    </w:p>
    <w:p w14:paraId="6B6DEE2C" w14:textId="77777777" w:rsidR="000B09A0" w:rsidRPr="000B09A0" w:rsidRDefault="000B09A0" w:rsidP="000B09A0">
      <w:pPr>
        <w:shd w:val="clear" w:color="auto" w:fill="FFFFFF"/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           каникулы (включая 8 недель последипломного отпуска) – не менее 38 недель.</w:t>
      </w:r>
    </w:p>
    <w:p w14:paraId="7356F801" w14:textId="77777777" w:rsidR="000B09A0" w:rsidRPr="000B09A0" w:rsidRDefault="000B09A0" w:rsidP="000B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        Сроки освоения основной образовательной программы подготовки специалиста по очно-заочной (вечерней) и заочной формам обучения, а также в случае сочетания различных форм обучения может увеличиваться вузом на срок до одного года относительно нормативного срока, установленного п.1.2 настоящего государственного образовательного стандарта.</w:t>
      </w:r>
    </w:p>
    <w:p w14:paraId="6A753F76" w14:textId="77777777" w:rsidR="000B09A0" w:rsidRPr="000B09A0" w:rsidRDefault="000B09A0" w:rsidP="000B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        Максимальный объем учебной нагрузки студента устанавливается 54 часа в неделю, включая все виды его аудиторной и внеаудиторной (самостоятельной) учебной работы. Максимальный объем обязательных аудиторных занятий студента при очной форме обучения должен быть не более 30 часов в неделю в среднем за весь период обучения. При этом в указанный объем не входят часы, отведенные на обязательные практические занятия по дисциплине «Физическая культура» и занятия по факультативным дисциплинам.</w:t>
      </w:r>
    </w:p>
    <w:p w14:paraId="2F1090DF" w14:textId="77777777" w:rsidR="000B09A0" w:rsidRPr="000B09A0" w:rsidRDefault="000B09A0" w:rsidP="000B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        При очно-заочной (вечерней) форме обучения объем аудиторных занятий должен быть не менее 10 часов в неделю.            </w:t>
      </w:r>
    </w:p>
    <w:p w14:paraId="29929048" w14:textId="77777777" w:rsidR="000B09A0" w:rsidRPr="000B09A0" w:rsidRDefault="000B09A0" w:rsidP="000B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5.5.        При заочной форме обучения студенту должна быть обеспечена возможность аудиторных занятий с преподавателем в объеме не менее 160 часов в год.</w:t>
      </w:r>
    </w:p>
    <w:p w14:paraId="76B5E8C1" w14:textId="77777777" w:rsidR="000B09A0" w:rsidRPr="000B09A0" w:rsidRDefault="000B09A0" w:rsidP="000B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5.6.        Общий объем каникулярного времени в учебном году должен составлять 7–10 недель.</w:t>
      </w:r>
    </w:p>
    <w:p w14:paraId="3BAF22B5" w14:textId="77777777" w:rsidR="000B09A0" w:rsidRPr="000B09A0" w:rsidRDefault="000B09A0" w:rsidP="000B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8D3577D" w14:textId="77777777" w:rsidR="000B09A0" w:rsidRPr="000B09A0" w:rsidRDefault="000B09A0" w:rsidP="000B09A0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 ТРЕБОВАНИЯ К РАЗРАБОТКЕ И УСЛОВИЯМ РЕАЛИЗАЦИИ</w:t>
      </w:r>
    </w:p>
    <w:p w14:paraId="6ED0392A" w14:textId="77777777" w:rsidR="000B09A0" w:rsidRPr="000B09A0" w:rsidRDefault="000B09A0" w:rsidP="000B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ОСНОВНОЙ ОБРАЗОВАТЕЛЬНОЙ ПРОГРАММЫ</w:t>
      </w:r>
    </w:p>
    <w:p w14:paraId="452DE988" w14:textId="77777777" w:rsidR="000B09A0" w:rsidRPr="000B09A0" w:rsidRDefault="000B09A0" w:rsidP="000B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ПОДГОТОВКИ ВЫПУСКНИКА ПО СПЕЦИАЛЬНОСТИ</w:t>
      </w:r>
    </w:p>
    <w:p w14:paraId="0D64E831" w14:textId="77777777" w:rsidR="000B09A0" w:rsidRPr="000B09A0" w:rsidRDefault="000B09A0" w:rsidP="000B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054000 ЭТНОМУЗЫКОЛОГИЯ</w:t>
      </w:r>
    </w:p>
    <w:p w14:paraId="732C54D9" w14:textId="77777777" w:rsidR="000B09A0" w:rsidRPr="000B09A0" w:rsidRDefault="000B09A0" w:rsidP="000B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0B09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06BFF9C1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6.1. Требования к разработке основной образовательной программы подготовки специалиста с присвоением квалификации </w:t>
      </w:r>
      <w:proofErr w:type="spellStart"/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этномузыколог</w:t>
      </w:r>
      <w:proofErr w:type="spellEnd"/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преподаватель</w:t>
      </w:r>
    </w:p>
    <w:p w14:paraId="0DDD0A67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6.1.1.            Высшее учебное заведение самостоятельно разрабатывает и утверждает основную образовательную программу для подготовки выпускников по специальности 054000 </w:t>
      </w:r>
      <w:proofErr w:type="spellStart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этномузыкология</w:t>
      </w:r>
      <w:proofErr w:type="spellEnd"/>
      <w:r w:rsidRPr="000B09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присвоением квалификации, указанной в п. 1.2., на основе настоящего государственного образовательного стандарта.</w:t>
      </w:r>
    </w:p>
    <w:p w14:paraId="73E4C81D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Дисциплины по выбору студента являются обязательными, а факультативные дисциплины, предусматриваемые учебным планом высшего учебного заведения, не являются обязательными для изучения студентом.</w:t>
      </w:r>
    </w:p>
    <w:p w14:paraId="2ADDF14E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Курсовые работы рассматриваются как вид учебной работы по дисциплине и выполняются в пределах часов, отводимых на ее изучение.</w:t>
      </w:r>
    </w:p>
    <w:p w14:paraId="1F7EFF0D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всем дисциплинам и практикам, включенным в учебный план высшего учебного заведения, должна выставляться итоговая оценка («отлично», «хорошо», «удовлетворительно», «неудовлетворительно» или «зачтено», «не зачтено»).</w:t>
      </w:r>
    </w:p>
    <w:p w14:paraId="660B54A9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Специализации предполагают получение более углубленных профессиональных знаний, умений и навыков в различных областях деятельности по профилю данной специальности.</w:t>
      </w:r>
    </w:p>
    <w:p w14:paraId="5BBBC769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6.1.2.                 При реализации основной образовательной программы вуз имеет право:</w:t>
      </w:r>
    </w:p>
    <w:p w14:paraId="4DDDF630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изменять объем часов, отводимых на освоение учебного материала для циклов дисциплин, в пределах 5 %;</w:t>
      </w:r>
    </w:p>
    <w:p w14:paraId="573A709E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формировать цикл гуманитарных и социально-экономических дисциплин, который включает в качестве обязательных дисциплин «Иностранный язык» (в объеме не менее 340 </w:t>
      </w: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часов), «Физическую культуру» (в объеме не менее 408 часов), «Отечественную историю», «Философию». Остальные базовые дисциплины могут реализовываться по усмотрению вуза. При этом возможно их объединение в междисциплинарные курсы при сохранении обязательного минимума содержания. Если дисциплина является частью общепрофессиональной или специальной подготовки, то выделенные на ее изучение часы могут перераспределяться в рамках цикла ГСЭ. Содержание дисциплин цикла должно быть профессионально ориентировано с учетом профиля подготовки выпускников и содействовать реализации задач в их профессиональной деятельности;</w:t>
      </w:r>
    </w:p>
    <w:p w14:paraId="77FF4DCA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предусматривать занятия по дисциплине «Физическая культура» при очно-заочной (вечерней), заочной формах обучения с учетом пожелания студентов;</w:t>
      </w:r>
    </w:p>
    <w:p w14:paraId="185829E8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осуществлять преподавание гуманитарных и социально-экономических дисциплин в форме авторских лекционных курсов и разнообразных видов коллективных и индивидуальных практических занятий, заданий и семинаров по программам, разработанным в самом вузе и учитывающим региональную, национально-этническую, профессиональную специфику, а также научно-исследовательские предпочтения преподавателей, обеспечивающих квалифицированное освещение тематики дисциплин цикла;</w:t>
      </w:r>
    </w:p>
    <w:p w14:paraId="094C75F0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устанавливать необходимую глубину преподавания отдельных разделов дисциплин, входящих в цикл гуманитарных и социально-экономических, в соответствии с профилем специальности;</w:t>
      </w:r>
    </w:p>
    <w:p w14:paraId="555524B2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устанавливать наименование специализаций (по согласованию с УМО), перечень дисциплин специализаций, их объем и содержание, а также форму контроля за их усвоением студентами;</w:t>
      </w:r>
    </w:p>
    <w:p w14:paraId="3E6D9675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решением ученого совета </w:t>
      </w:r>
      <w:proofErr w:type="gramStart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высшее  учебное</w:t>
      </w:r>
      <w:proofErr w:type="gramEnd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заведение может сокращать срок обучения в высшем учебном заведении лиц, имеющих высшее профессиональное образование различных ступеней, а также лиц, имеющих среднее профессиональное образование и способных освоить в полном объеме основную образовательную программу высшего профессионального образования за более короткий срок. Условия освоения указанными лицами основных образовательных программ высшего профессионального образования в сокращенные сроки определяет федеральный орган управления образованием.</w:t>
      </w:r>
    </w:p>
    <w:p w14:paraId="0D31DF86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D58C310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6.2            Требования к кадровому обеспечению учебного процесса по специальности 054000 ЭТНОМУЗЫКОЛОГИЯ</w:t>
      </w:r>
    </w:p>
    <w:p w14:paraId="61401D2B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 присвоением квалификации </w:t>
      </w:r>
      <w:proofErr w:type="spellStart"/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этномузыколог</w:t>
      </w:r>
      <w:proofErr w:type="spellEnd"/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преподаватель</w:t>
      </w:r>
    </w:p>
    <w:p w14:paraId="73ABEB16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6.2.1. Реализация основной образовательной программы подготовки специалиста должна обеспечиваться квалифицированными педагогическими кадрами, имеющими базовое образование, соответствующее профилю преподаваемой дисциплины, достижения в области научно-исследовательской, научно-методической, художественно-творческой, педагогической работы.</w:t>
      </w:r>
    </w:p>
    <w:p w14:paraId="25669D7C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6.2.2. </w:t>
      </w:r>
      <w:ins w:id="162" w:author="lobkova" w:date="2003-02-21T16:14:00Z">
        <w:r w:rsidRPr="000B09A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В целях обеспечения учебного процесса кафедра, </w:t>
        </w:r>
        <w:proofErr w:type="gramStart"/>
        <w:r w:rsidRPr="000B09A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осуществляющая  подготовку</w:t>
        </w:r>
        <w:proofErr w:type="gramEnd"/>
        <w:r w:rsidRPr="000B09A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 и выпуск студентов по дисциплинам специального цикла, </w:t>
        </w:r>
      </w:ins>
      <w:ins w:id="163" w:author="lobkova" w:date="2003-02-21T16:15:00Z">
        <w:r w:rsidRPr="000B09A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объединяет специалистов по основной образовательной программе, имеющих</w:t>
        </w:r>
      </w:ins>
      <w:ins w:id="164" w:author="lobkova" w:date="2003-02-21T16:22:00Z">
        <w:r w:rsidRPr="000B09A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 </w:t>
        </w:r>
      </w:ins>
      <w:ins w:id="165" w:author="lobkova" w:date="2003-02-21T16:15:00Z">
        <w:r w:rsidRPr="000B09A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стаж работы в вузе</w:t>
        </w:r>
      </w:ins>
      <w:ins w:id="166" w:author="lobkova" w:date="2003-02-21T16:25:00Z">
        <w:r w:rsidRPr="000B09A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 и</w:t>
        </w:r>
      </w:ins>
      <w:ins w:id="167" w:author="lobkova" w:date="2003-02-21T16:27:00Z">
        <w:r w:rsidRPr="000B09A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, как правило,</w:t>
        </w:r>
      </w:ins>
      <w:ins w:id="168" w:author="lobkova" w:date="2003-02-21T16:15:00Z">
        <w:r w:rsidRPr="000B09A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 учен</w:t>
        </w:r>
      </w:ins>
      <w:ins w:id="169" w:author="lobkova" w:date="2003-02-21T16:22:00Z">
        <w:r w:rsidRPr="000B09A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ую</w:t>
        </w:r>
      </w:ins>
      <w:ins w:id="170" w:author="lobkova" w:date="2003-02-21T16:15:00Z">
        <w:r w:rsidRPr="000B09A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 степен</w:t>
        </w:r>
      </w:ins>
      <w:ins w:id="171" w:author="lobkova" w:date="2003-02-21T16:23:00Z">
        <w:r w:rsidRPr="000B09A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ь</w:t>
        </w:r>
      </w:ins>
      <w:ins w:id="172" w:author="lobkova" w:date="2003-02-21T16:15:00Z">
        <w:r w:rsidRPr="000B09A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 и</w:t>
        </w:r>
      </w:ins>
      <w:ins w:id="173" w:author="lobkova" w:date="2003-02-21T16:23:00Z">
        <w:r w:rsidRPr="000B09A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 (или)</w:t>
        </w:r>
      </w:ins>
      <w:ins w:id="174" w:author="lobkova" w:date="2003-02-21T16:15:00Z">
        <w:r w:rsidRPr="000B09A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 звани</w:t>
        </w:r>
      </w:ins>
      <w:ins w:id="175" w:author="lobkova" w:date="2003-02-21T16:23:00Z">
        <w:r w:rsidRPr="000B09A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е</w:t>
        </w:r>
      </w:ins>
      <w:ins w:id="176" w:author="lobkova" w:date="2003-02-21T16:15:00Z">
        <w:r w:rsidRPr="000B09A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, почетн</w:t>
        </w:r>
      </w:ins>
      <w:ins w:id="177" w:author="lobkova" w:date="2003-02-21T16:25:00Z">
        <w:r w:rsidRPr="000B09A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ое</w:t>
        </w:r>
      </w:ins>
      <w:ins w:id="178" w:author="lobkova" w:date="2003-02-21T16:15:00Z">
        <w:r w:rsidRPr="000B09A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 звани</w:t>
        </w:r>
      </w:ins>
      <w:ins w:id="179" w:author="lobkova" w:date="2003-02-21T16:25:00Z">
        <w:r w:rsidRPr="000B09A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е</w:t>
        </w:r>
      </w:ins>
      <w:ins w:id="180" w:author="lobkova" w:date="2003-02-21T16:15:00Z">
        <w:r w:rsidRPr="000B09A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 в области искусства. </w:t>
        </w:r>
      </w:ins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Кафедру </w:t>
      </w:r>
      <w:ins w:id="181" w:author="lobkova" w:date="2003-02-21T16:19:00Z">
        <w:r w:rsidRPr="000B09A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возглавляет </w:t>
        </w:r>
      </w:ins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специалист, </w:t>
      </w:r>
      <w:ins w:id="182" w:author="lobkova" w:date="2003-02-21T16:17:00Z">
        <w:r w:rsidRPr="000B09A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имеющий ученую степень и (или) ученое (почетное) звание.</w:t>
        </w:r>
      </w:ins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Кафедра не может состоять только из совместителей, наличие штатных педагогов обязательно. В состав специальной кафедры могут входить наряду со специалистами в области музыкального искусства специалисты других профилей (филологи, этнографы, этнологи, историки, искусствоведы), обеспечивающие в соответствии с перечнем дисциплин, установленным настоящим государственным образовательным стандартом, полноценное осуществление образовательной программы по данной специальности.</w:t>
      </w:r>
      <w:ins w:id="183" w:author="lobkova" w:date="2003-02-21T16:16:00Z">
        <w:r w:rsidRPr="000B09A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 Во вновь открываемых вузах (факультетах) </w:t>
        </w:r>
        <w:r w:rsidRPr="000B09A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lastRenderedPageBreak/>
          <w:t>функции </w:t>
        </w:r>
      </w:ins>
      <w:ins w:id="184" w:author="lobkova" w:date="2003-02-21T16:20:00Z">
        <w:r w:rsidRPr="000B09A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такой </w:t>
        </w:r>
      </w:ins>
      <w:ins w:id="185" w:author="lobkova" w:date="2003-02-21T16:16:00Z">
        <w:r w:rsidRPr="000B09A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кафедры может временно выполнять отделение </w:t>
        </w:r>
      </w:ins>
      <w:ins w:id="186" w:author="lobkova" w:date="2003-02-21T16:20:00Z">
        <w:r w:rsidRPr="000B09A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(секция) </w:t>
        </w:r>
      </w:ins>
      <w:ins w:id="187" w:author="lobkova" w:date="2003-02-21T16:16:00Z">
        <w:r w:rsidRPr="000B09A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в рамках кафедры, объединяющей преподавателей специальных дисциплин по нескольким образовательным программам.</w:t>
        </w:r>
      </w:ins>
    </w:p>
    <w:p w14:paraId="6CB46680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5FCD2F24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6.3            Требования к учебно-методическому и организационному обеспечению</w:t>
      </w:r>
    </w:p>
    <w:p w14:paraId="5D964E9E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учебного процесса по специальности 054000 ЭТНОМУЗЫКОЛОГИЯ</w:t>
      </w:r>
    </w:p>
    <w:p w14:paraId="6A52FBBB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 присвоением квалификации </w:t>
      </w:r>
      <w:proofErr w:type="spellStart"/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этномузыколог</w:t>
      </w:r>
      <w:proofErr w:type="spellEnd"/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преподаватель</w:t>
      </w:r>
    </w:p>
    <w:p w14:paraId="0C902A33" w14:textId="77777777" w:rsidR="000B09A0" w:rsidRPr="000B09A0" w:rsidRDefault="000B09A0" w:rsidP="000B09A0">
      <w:pPr>
        <w:shd w:val="clear" w:color="auto" w:fill="FFFFFF"/>
        <w:spacing w:after="0" w:line="240" w:lineRule="auto"/>
        <w:ind w:right="51"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6.3.1. Реализация основной образовательной программы подготовки специалиста должна обеспечиваться наличием основной учебной и учебно-методической литературы, методических пособий, справочно-библиографической и научной литературы, периодических изданий, информационных баз данных, необходимых для ведения образовательного процесса по профилю образовательной программы, в соответствии с действующими нормативами обеспеченности вузов учебной базой в части, касающейся библиотечно-информационных ресурсов.</w:t>
      </w:r>
    </w:p>
    <w:p w14:paraId="11AFA445" w14:textId="77777777" w:rsidR="000B09A0" w:rsidRPr="000B09A0" w:rsidRDefault="000B09A0" w:rsidP="000B09A0">
      <w:pPr>
        <w:shd w:val="clear" w:color="auto" w:fill="FFFFFF"/>
        <w:spacing w:after="0" w:line="240" w:lineRule="atLeast"/>
        <w:ind w:right="51"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наличие программ учебных дисциплин и учебных практик.</w:t>
      </w:r>
    </w:p>
    <w:p w14:paraId="1A3DB852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6.3.2. Необходимым условием реализации основной образовательной программы подготовки специалиста являются:</w:t>
      </w:r>
    </w:p>
    <w:p w14:paraId="4CD4DFAE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                 организация доступа студентов </w:t>
      </w:r>
      <w:proofErr w:type="gramStart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  фондам</w:t>
      </w:r>
      <w:proofErr w:type="gramEnd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аудио-, видеоматериалов по фольклору и этнографии, мультимедийным материалам, библиотечным фондам;</w:t>
      </w:r>
    </w:p>
    <w:p w14:paraId="1D95F167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                возможность использования студентами программных средств оцифровки и нотации фонограмм, текстовых редакторов, баз данных по фольклору и этнографии, созданных на основе современных информационных технологий.</w:t>
      </w:r>
    </w:p>
    <w:p w14:paraId="1C5AB212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6.3.3. В качестве вспомогательного учебно-научного структурного подразделения высшего учебного заведения, обеспечивающего профессиональную подготовку специалистов в области </w:t>
      </w:r>
      <w:proofErr w:type="spellStart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этномузыкологии</w:t>
      </w:r>
      <w:proofErr w:type="spellEnd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вузу рекомендуется организовать специализированную учебную лабораторию (Лабораторию музыкального фольклора), оснащенную современной компьютерной, аудио- и видеоаппаратурой, на базе которой осуществляются различные виды учебно-методической, художественно-творческой, научно-исследовательской деятельности студентов и преподавателей.</w:t>
      </w:r>
    </w:p>
    <w:p w14:paraId="5E6E121C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6.3.4. Высшее учебное заведение должно обеспечивать подготовку специалистов на базе учебного творческого коллектива – фольклорного ансамбля, сформированного из студентов вуза и доукомплектованного приглашенными артистами</w:t>
      </w:r>
      <w:ins w:id="188" w:author="lobkova" w:date="2003-02-21T16:28:00Z">
        <w:r w:rsidRPr="000B09A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. </w:t>
        </w:r>
      </w:ins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Выпускникам должны предоставляться условия для подготовки выпускной квалификационной работы с учебным фольклорным ансамблем.</w:t>
      </w:r>
    </w:p>
    <w:p w14:paraId="3FB9B781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52C1A8F4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6.4            Требования к материально-техническому обеспечению</w:t>
      </w:r>
    </w:p>
    <w:p w14:paraId="6A7B715A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учебного процесса по специальности 054000 ЭТНОМУЗЫКОЛОГИЯ</w:t>
      </w:r>
    </w:p>
    <w:p w14:paraId="1CB88C4C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с присвоением квалификации </w:t>
      </w:r>
      <w:proofErr w:type="spellStart"/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этномузыколог</w:t>
      </w:r>
      <w:proofErr w:type="spellEnd"/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преподаватель</w:t>
      </w:r>
    </w:p>
    <w:p w14:paraId="6EEB0A16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6.4.1.              Высшее учебное заведение, реализующее основную образовательную программу подготовки специалиста, должно располагать материально-технической базой, соответствующей действующим санитарно-техническим нормам и обеспечивающей проведение всех предусмотренных примерным учебным планом видов аудиторных занятий, научно-исследовательской и творческой работы студентов.</w:t>
      </w:r>
    </w:p>
    <w:p w14:paraId="49EEDCF6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Вуз должен иметь концертный зал и специализированные аудитории, в том числе для занятий фольклорного ансамбля.</w:t>
      </w:r>
    </w:p>
    <w:p w14:paraId="6B9FA3A7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6.4.2.</w:t>
      </w: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 </w:t>
      </w: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обеспечения учебного процесса Специализированная учебная лаборатория вуза (Лаборатория музыкального фольклора) должна быть оснащена:</w:t>
      </w:r>
    </w:p>
    <w:p w14:paraId="66563926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             стационарной и портативной звукозаписывающей и воспроизводящей техникой,</w:t>
      </w:r>
    </w:p>
    <w:p w14:paraId="14DB4DD6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             видеоаппаратурой (для видеозаписи в полевых условиях и воспроизведения видеосъемок),</w:t>
      </w:r>
    </w:p>
    <w:p w14:paraId="3C45B4DA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современным многофункциональным компьютерным оборудованием (комплексы, специализированные в области создания и использования баз данных по фольклору и этнографии, оцифровки и обработки звуковых сигналов, воспроизведения звуковых и мультимедиа С</w:t>
      </w: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5937EC2E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6.4.3.              Вуз должен располагать фонотекой и видеотекой, отделом звукозаписи и воспроизведения, кабинетом прослушивания с необходимым </w:t>
      </w:r>
      <w:proofErr w:type="spellStart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звукотехническим</w:t>
      </w:r>
      <w:proofErr w:type="spellEnd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оборудованием и видеотехникой (магнитофоны, проигрыватели пластинок и </w:t>
      </w: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CD</w:t>
      </w: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видеокомплексы</w:t>
      </w:r>
      <w:proofErr w:type="spellEnd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библиотекой, читальным залом.</w:t>
      </w:r>
    </w:p>
    <w:p w14:paraId="516C8A82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6.4.5. Вуз должен иметь следующий инструментарий:</w:t>
      </w:r>
    </w:p>
    <w:p w14:paraId="4C0A8959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             рояли и пианино в количестве, достаточном для проведения занятий по общему фортепиано с имеющимся контингентом;</w:t>
      </w:r>
    </w:p>
    <w:p w14:paraId="4B43F94B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             комплект традиционных народных инструментов для освоения в курсе «народные музыкальные инструменты».</w:t>
      </w:r>
    </w:p>
    <w:p w14:paraId="09BF838C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6.4.6. Вуз должен иметь аудитории для репетиционной работы фольклорного ансамбля, оборудованные аудио- и видеоаппаратурой (должны быть предусмотрены акустические условия, а также необходимые объемы учебных площадок для освоения различных видов народной хореографии и сценической подготовки).</w:t>
      </w:r>
    </w:p>
    <w:p w14:paraId="13264869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EB4A09D" w14:textId="77777777" w:rsidR="000B09A0" w:rsidRPr="000B09A0" w:rsidRDefault="000B09A0" w:rsidP="000B09A0">
      <w:pPr>
        <w:shd w:val="clear" w:color="auto" w:fill="FFFFFF"/>
        <w:spacing w:after="0" w:line="240" w:lineRule="auto"/>
        <w:ind w:left="1144" w:hanging="57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6.5.</w:t>
      </w:r>
      <w:r w:rsidRPr="000B09A0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ru-RU"/>
        </w:rPr>
        <w:t>  </w:t>
      </w: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организации практик</w:t>
      </w:r>
    </w:p>
    <w:p w14:paraId="328270EA" w14:textId="77777777" w:rsidR="000B09A0" w:rsidRPr="000B09A0" w:rsidRDefault="000B09A0" w:rsidP="000B09A0">
      <w:pPr>
        <w:shd w:val="clear" w:color="auto" w:fill="FFFFFF"/>
        <w:spacing w:after="0" w:line="240" w:lineRule="auto"/>
        <w:ind w:right="51"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6.5.1. Вуз должен располагать </w:t>
      </w:r>
      <w:proofErr w:type="gramStart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базами  для</w:t>
      </w:r>
      <w:proofErr w:type="gramEnd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всех видов учебной практики. Экспедиционная</w:t>
      </w:r>
      <w:ins w:id="189" w:author="lobkova" w:date="2003-02-21T12:50:00Z">
        <w:r w:rsidRPr="000B09A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 и</w:t>
        </w:r>
      </w:ins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концертно-лекторская практики могут осуществляться на основе договора между высшим учебным заведением и организациями, деятельность которых связана с изучением, сохранением и возрождением традиций народной музыкальной культуры.</w:t>
      </w:r>
    </w:p>
    <w:p w14:paraId="51329E98" w14:textId="77777777" w:rsidR="000B09A0" w:rsidRPr="000B09A0" w:rsidRDefault="000B09A0" w:rsidP="000B09A0">
      <w:pPr>
        <w:shd w:val="clear" w:color="auto" w:fill="FFFFFF"/>
        <w:spacing w:after="0" w:line="240" w:lineRule="auto"/>
        <w:ind w:right="51"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6.5.2. Практика преподавания специальных дисциплин проводится как активная (студент самостоятельно, под наблюдением педагога-консультанта ведет занятия с прикрепленным к нему учеником или учебной группой в рамках отделения, сектора, студии педпрактики), пассивная (практика наблюдения в классах опытных педагогов музыкальных школ или училищ), ассистентская (на старших курсах в классах педагогов по специальности). Также могут использоваться другие формы практики, в том числе в виде педагогической работы в музыкальном учебном заведении (на основании договора с учебным заведением). Практика осуществляется под руководством опытного педагога-консультанта. По всем формам педагогической практики студентом ведется необходимая документация. Все виды педагогической практики выполняются в течение периода теоретического обучения (5-6 семестры) в рамках часов самостоятельной и аудиторной работы по дисциплинам «Методика преподавания специальных дисциплин», «Методика работы с фольклорным ансамблем».</w:t>
      </w:r>
    </w:p>
    <w:p w14:paraId="1DFB020A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6.5.3. Концертно-лекторская практика включает разные виды художественно-творческой работы студента по освоению и воссозданию образцов народной традиционной музыки (в том числе – открытые уроки и мастер-классы, академические, кафедральные, факультетские публичные концертные выступления, выездные просветительские концерты и др.). Объекты концертно-лекторской практики выбираются по усмотрению учебного заведения. В задачи практики входит: накопление опыта исполнительской и лекторской работы; освоение принципов составления концертных программ, рассчитанных на ту или иную аудиторию; подготовка комментариев к исполняемым произведениям, аннотаций; подготовка сценариев радио- и телепередач. Концертно-лекторская практика проводится рассредоточено в течение всего периода теоретического обучения и выполняется в рамках часов самостоятельной работы студента по дисциплине «Фольклорный ансамбль».</w:t>
      </w:r>
    </w:p>
    <w:p w14:paraId="418A04C9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6.5.4. Экспедиционная практика проводится в полевых условиях и включает в себя: подготовку маршрута экспедиции; организацию сеансов аудио- и видеозаписей образцов народной музыкальной культуры; сбор сведений по этнографии, системе представлений и верований; первичную обработку полученных в экспедиции материалов; отчет – </w:t>
      </w: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представление результатов полевых исследований, показ собранного материала (выступление на отчетной экспедиционной сессии, конференции). В задачи экспедиционной практики входит выработка практических навыков профессиональной работы по сбору фольклорно-этнографических материалов. Экспедиционная практика проводится за пределами периода теоретического обучения в течение 1-8 семестров в объеме трех недель в год (всего – 12 недель) под руководством опытного педагога-консультанта; на руководство практикой педагогу отводится 36 часов в неделю.</w:t>
      </w:r>
    </w:p>
    <w:p w14:paraId="66E673FA" w14:textId="77777777" w:rsidR="000B09A0" w:rsidRPr="000B09A0" w:rsidRDefault="000B09A0" w:rsidP="000B09A0">
      <w:pPr>
        <w:shd w:val="clear" w:color="auto" w:fill="FFFFFF"/>
        <w:spacing w:after="0" w:line="240" w:lineRule="auto"/>
        <w:ind w:left="780" w:firstLine="567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31FC194F" w14:textId="77777777" w:rsidR="000B09A0" w:rsidRPr="000B09A0" w:rsidRDefault="000B09A0" w:rsidP="000B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  ТРЕБОВАНИЯ К УРОВНЮ ПОДГОТОВКИ ВЫПУСКНИКА</w:t>
      </w:r>
    </w:p>
    <w:p w14:paraId="2F63BD39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СПЕЦИАЛЬНОСТИ 054000 ЭТНОМУЗЫКОЛОГИЯ</w:t>
      </w:r>
    </w:p>
    <w:p w14:paraId="205EFF29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76F9E5C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7.1.                 Требования к итоговой государственной аттестации выпускника</w:t>
      </w:r>
    </w:p>
    <w:p w14:paraId="101B20CB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7.1.1.                 Итоговая государственная аттестация специалиста включает выпускную квалификационную работу – исполнение концертной программы, определяющей уровень практической (организационной, педагогической, исполнительской) подготовки, и государственный экзамен (защита дипломной работы), позволяющий выявить степень теоретической, научно-методической подготовки к решению профессиональных задач.</w:t>
      </w:r>
    </w:p>
    <w:p w14:paraId="7BC5B87A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7.1.2. Требования к выпускной квалификационной работе специалиста.</w:t>
      </w:r>
    </w:p>
    <w:p w14:paraId="6B430B04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Выпускная квалификационная работа проводится в форме исполнения концертной программы, основанной на подлинных образцах музыкального фольклора различных жанров и стилей. Концертная программа может быть подготовлена на одном или нескольких составах исполнителей фольклорного ансамбля.</w:t>
      </w:r>
      <w:r w:rsidRPr="000B09A0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</w:t>
      </w: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продолжительность звучания – около 40 минут. Сценарий и комментарии к концертной программе оформляются письменно с приложением расшифровок использованных образцов музыкального фольклора.</w:t>
      </w:r>
    </w:p>
    <w:p w14:paraId="060A8B79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7.1.3. Требования к государственному экзамену.</w:t>
      </w:r>
    </w:p>
    <w:p w14:paraId="5D954D8A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Государственный экзамен проходит в форме защиты дипломной работы, которая представляет собой теоретическое исследование, посвященное актуальным вопросам </w:t>
      </w:r>
      <w:proofErr w:type="spellStart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этномузыкологии</w:t>
      </w:r>
      <w:proofErr w:type="spellEnd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3CC83E5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Государственный экзамен включает в себя собеседование по вопросам </w:t>
      </w:r>
      <w:proofErr w:type="spellStart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этномузыкологии</w:t>
      </w:r>
      <w:proofErr w:type="spellEnd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педагогики, методики преподавания специальных дисциплин.</w:t>
      </w:r>
    </w:p>
    <w:p w14:paraId="17ECBD17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701EC71C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7.2.                 Требования к профессиональной подготовленности выпускника</w:t>
      </w:r>
    </w:p>
    <w:p w14:paraId="67C9805F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Выпускники по специальности 054000 ЭТНОМУЗЫКОЛОГИЯ должны уметь решать задачи, соответствующие их квалификации, </w:t>
      </w:r>
      <w:proofErr w:type="gramStart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указанной  в</w:t>
      </w:r>
      <w:proofErr w:type="gramEnd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п.1.2. настоящего государственного образовательного стандарта.</w:t>
      </w:r>
    </w:p>
    <w:p w14:paraId="384E9873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 должен:</w:t>
      </w:r>
    </w:p>
    <w:p w14:paraId="3A3B48BF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владеть методами и опытом научно-исследовательской работы в области </w:t>
      </w:r>
      <w:proofErr w:type="spellStart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этномузыкологии</w:t>
      </w:r>
      <w:proofErr w:type="spellEnd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осуществлять типологический и стилевой анализ образцов музыкального фольклора, их жанровую атрибуцию; проводить комплексное и системное изучение традиций народной музыкальной культуры с привлечением историко-этнографических данных; уметь организовать и провести экспедиционную работу; выполнить расшифровку, научную систематизацию документальных материалов по фольклору и этнографии, подготовить их к публикации, владеть методами редакторской работы;</w:t>
      </w:r>
    </w:p>
    <w:p w14:paraId="0F62A07B" w14:textId="77777777" w:rsidR="000B09A0" w:rsidRPr="000B09A0" w:rsidRDefault="000B09A0" w:rsidP="000B09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владеть методами и навыками использования материалов по народной традиционной музыкальной культуре в педагогической практике, включения их в современный культурный процесс; уметь подготовить и провести теоретические и практические учебные занятия по профилю </w:t>
      </w:r>
      <w:proofErr w:type="spellStart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этномузыкологии</w:t>
      </w:r>
      <w:proofErr w:type="spellEnd"/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учебных заведениях различного типа; владеть методами и навыками фольклорного исполнительства; вести репетиционную работу с различными составами исполнителей, уметь свободно </w:t>
      </w: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воспроизводить различные певческие стили и добиваться от участников ансамбля достоверности в воссоздании особенностей аутентичного звучания народной песни; ориентироваться в многоголосном ансамблевом звучании, знать законы варьирования музыкальной ткани в различных региональных народно-певческих традициях; уметь составить программу концертного выступления с использованием элементов традиционной обрядности, включением различных форм народной хореографии с ориентацией на региональную специфику народной традиции; грамотно использовать традиционную атрибутику, костюм;  добиться естественности в сценическом поведении участников ансамбля, в воспроизведении диалектных особенностей речи.</w:t>
      </w:r>
    </w:p>
    <w:p w14:paraId="55B34109" w14:textId="77777777" w:rsidR="000B09A0" w:rsidRPr="000B09A0" w:rsidRDefault="000B09A0" w:rsidP="000B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8D2D281" w14:textId="77777777" w:rsidR="000B09A0" w:rsidRPr="000B09A0" w:rsidRDefault="000B09A0" w:rsidP="000B09A0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2AE28FB5" w14:textId="77777777" w:rsidR="000B09A0" w:rsidRPr="000B09A0" w:rsidRDefault="000B09A0" w:rsidP="000B09A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09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 w:type="textWrapping" w:clear="all"/>
      </w:r>
    </w:p>
    <w:p w14:paraId="50AFDB5C" w14:textId="77777777" w:rsidR="000B09A0" w:rsidRPr="000B09A0" w:rsidRDefault="000B09A0" w:rsidP="000B09A0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09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 w14:anchorId="2365C703">
          <v:rect id="_x0000_i1025" style="width:159.85pt;height:0" o:hrpct="330" o:hrstd="t" o:hr="t" fillcolor="#a0a0a0" stroked="f"/>
        </w:pict>
      </w:r>
    </w:p>
    <w:bookmarkStart w:id="190" w:name="_ftn1"/>
    <w:p w14:paraId="057F32A4" w14:textId="77777777" w:rsidR="000B09A0" w:rsidRPr="000B09A0" w:rsidRDefault="000B09A0" w:rsidP="000B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fldChar w:fldCharType="begin"/>
      </w:r>
      <w:r w:rsidRPr="000B09A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instrText xml:space="preserve"> HYPERLINK "https://eduscan.net/standart/070112" \l "_ftnref1" \o "" </w:instrText>
      </w:r>
      <w:r w:rsidRPr="000B09A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fldChar w:fldCharType="separate"/>
      </w:r>
      <w:r w:rsidRPr="000B09A0">
        <w:rPr>
          <w:rFonts w:ascii="Times New Roman" w:eastAsia="Times New Roman" w:hAnsi="Times New Roman" w:cs="Times New Roman"/>
          <w:color w:val="337AB7"/>
          <w:sz w:val="20"/>
          <w:szCs w:val="20"/>
          <w:vertAlign w:val="superscript"/>
          <w:lang w:eastAsia="ru-RU"/>
        </w:rPr>
        <w:t>[1]</w:t>
      </w:r>
      <w:r w:rsidRPr="000B09A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fldChar w:fldCharType="end"/>
      </w:r>
      <w:bookmarkEnd w:id="190"/>
      <w:r w:rsidRPr="000B09A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Педагогическая и концертно-лекторская практики проводятся в процессе теоретического обучения.</w:t>
      </w:r>
    </w:p>
    <w:bookmarkStart w:id="191" w:name="_ftn2"/>
    <w:p w14:paraId="7BC6655D" w14:textId="77777777" w:rsidR="000B09A0" w:rsidRPr="000B09A0" w:rsidRDefault="000B09A0" w:rsidP="000B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09A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fldChar w:fldCharType="begin"/>
      </w:r>
      <w:r w:rsidRPr="000B09A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instrText xml:space="preserve"> HYPERLINK "https://eduscan.net/standart/070112" \l "_ftnref2" \o "" </w:instrText>
      </w:r>
      <w:r w:rsidRPr="000B09A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fldChar w:fldCharType="separate"/>
      </w:r>
      <w:r w:rsidRPr="000B09A0">
        <w:rPr>
          <w:rFonts w:ascii="Times New Roman" w:eastAsia="Times New Roman" w:hAnsi="Times New Roman" w:cs="Times New Roman"/>
          <w:color w:val="337AB7"/>
          <w:sz w:val="20"/>
          <w:szCs w:val="20"/>
          <w:vertAlign w:val="superscript"/>
          <w:lang w:eastAsia="ru-RU"/>
        </w:rPr>
        <w:t>[2]</w:t>
      </w:r>
      <w:r w:rsidRPr="000B09A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fldChar w:fldCharType="end"/>
      </w:r>
      <w:bookmarkEnd w:id="191"/>
      <w:r w:rsidRPr="000B09A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Экспедиционная практика осуществляется за пределами периода теоретического обучения.</w:t>
      </w:r>
    </w:p>
    <w:p w14:paraId="0182C07B" w14:textId="77777777" w:rsidR="009A21A1" w:rsidRDefault="009A21A1"/>
    <w:sectPr w:rsidR="009A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A0"/>
    <w:rsid w:val="000B09A0"/>
    <w:rsid w:val="009A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CC2D"/>
  <w15:chartTrackingRefBased/>
  <w15:docId w15:val="{74200614-19BD-4E81-B67F-47D528F6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B09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B09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B09A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0B09A0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09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B09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B09A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B0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0B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semiHidden/>
    <w:unhideWhenUsed/>
    <w:rsid w:val="000B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0B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B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B0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eeu">
    <w:name w:val="noeeu"/>
    <w:basedOn w:val="a"/>
    <w:rsid w:val="000B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eeu1">
    <w:name w:val="noeeu1"/>
    <w:basedOn w:val="a0"/>
    <w:rsid w:val="000B09A0"/>
  </w:style>
  <w:style w:type="character" w:customStyle="1" w:styleId="noeeu10">
    <w:name w:val="noeeu10"/>
    <w:basedOn w:val="a0"/>
    <w:rsid w:val="000B09A0"/>
  </w:style>
  <w:style w:type="character" w:customStyle="1" w:styleId="noeeu11">
    <w:name w:val="noeeu11"/>
    <w:basedOn w:val="a0"/>
    <w:rsid w:val="000B09A0"/>
  </w:style>
  <w:style w:type="character" w:customStyle="1" w:styleId="iniiaiieoeooaacaoa1">
    <w:name w:val="iniiaiieoeooaacaoa1"/>
    <w:basedOn w:val="a0"/>
    <w:rsid w:val="000B09A0"/>
  </w:style>
  <w:style w:type="paragraph" w:customStyle="1" w:styleId="noeeu0">
    <w:name w:val="noeeu0"/>
    <w:basedOn w:val="a"/>
    <w:rsid w:val="000B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text22"/>
    <w:basedOn w:val="a"/>
    <w:rsid w:val="000B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09A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B09A0"/>
    <w:rPr>
      <w:color w:val="800080"/>
      <w:u w:val="single"/>
    </w:rPr>
  </w:style>
  <w:style w:type="character" w:styleId="a7">
    <w:name w:val="footnote reference"/>
    <w:basedOn w:val="a0"/>
    <w:uiPriority w:val="99"/>
    <w:semiHidden/>
    <w:unhideWhenUsed/>
    <w:rsid w:val="000B09A0"/>
  </w:style>
  <w:style w:type="paragraph" w:customStyle="1" w:styleId="bodytext23">
    <w:name w:val="bodytext23"/>
    <w:basedOn w:val="a"/>
    <w:rsid w:val="000B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3">
    <w:name w:val="bodytext3"/>
    <w:basedOn w:val="a"/>
    <w:rsid w:val="000B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0B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B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B0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3"/>
    <w:basedOn w:val="a"/>
    <w:uiPriority w:val="99"/>
    <w:semiHidden/>
    <w:unhideWhenUsed/>
    <w:rsid w:val="000B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0B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B09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2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10774</Words>
  <Characters>61414</Characters>
  <Application>Microsoft Office Word</Application>
  <DocSecurity>0</DocSecurity>
  <Lines>511</Lines>
  <Paragraphs>144</Paragraphs>
  <ScaleCrop>false</ScaleCrop>
  <Company/>
  <LinksUpToDate>false</LinksUpToDate>
  <CharactersWithSpaces>72044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Gordienko</dc:creator>
  <cp:keywords/>
  <dc:description/>
  <cp:lastModifiedBy>Pavel Gordienko</cp:lastModifiedBy>
  <cp:revision>1</cp:revision>
  <dcterms:created xsi:type="dcterms:W3CDTF">2021-03-12T06:33:00Z</dcterms:created>
  <dcterms:modified xsi:type="dcterms:W3CDTF">2021-03-12T06:35:00Z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